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80" w:rsidRDefault="00021F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7820" cy="636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B80" w:rsidRDefault="00021FC5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E67B80" w:rsidRDefault="00021FC5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E67B80" w:rsidRDefault="00E67B8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67B80" w:rsidRDefault="00021F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67B80" w:rsidRDefault="00E67B80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16"/>
          <w:szCs w:val="16"/>
        </w:rPr>
      </w:pPr>
    </w:p>
    <w:p w:rsidR="00E67B80" w:rsidRDefault="00021FC5">
      <w:pPr>
        <w:widowControl w:val="0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B80" w:rsidRDefault="00021FC5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Надеждинка</w:t>
      </w:r>
    </w:p>
    <w:p w:rsidR="00E67B80" w:rsidRDefault="00E67B8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осуществление</w:t>
      </w:r>
      <w:r>
        <w:rPr>
          <w:rFonts w:ascii="Times New Roman" w:hAnsi="Times New Roman"/>
          <w:bCs/>
          <w:sz w:val="28"/>
          <w:szCs w:val="28"/>
        </w:rPr>
        <w:t xml:space="preserve"> земляных работ на территории муниципального образования Надеждинский сельсовет Саракташского района Оренбургской области»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B80" w:rsidRDefault="00021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                      «Об общих принципах организации местного самоуправл</w:t>
      </w:r>
      <w:r>
        <w:rPr>
          <w:rFonts w:ascii="Times New Roman" w:hAnsi="Times New Roman"/>
          <w:sz w:val="28"/>
          <w:szCs w:val="28"/>
        </w:rPr>
        <w:t>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</w:t>
      </w:r>
      <w:r>
        <w:rPr>
          <w:rFonts w:ascii="Times New Roman" w:hAnsi="Times New Roman"/>
          <w:sz w:val="28"/>
          <w:szCs w:val="28"/>
        </w:rPr>
        <w:t>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               № 525-п «О переводе в электрон</w:t>
      </w:r>
      <w:r>
        <w:rPr>
          <w:rFonts w:ascii="Times New Roman" w:hAnsi="Times New Roman"/>
          <w:sz w:val="28"/>
          <w:szCs w:val="28"/>
        </w:rPr>
        <w:t xml:space="preserve">ный вид государственных услуг и типовых муниципальных услуг, предоставляемых в Оренбургской области», протоколом от </w:t>
      </w:r>
      <w:r>
        <w:rPr>
          <w:rFonts w:ascii="Times New Roman" w:hAnsi="Times New Roman"/>
          <w:color w:val="000000"/>
          <w:sz w:val="28"/>
          <w:szCs w:val="28"/>
        </w:rPr>
        <w:t>24.10.2023 № 5-пр</w:t>
      </w:r>
      <w:r>
        <w:rPr>
          <w:rFonts w:ascii="Times New Roman" w:hAnsi="Times New Roman"/>
          <w:sz w:val="28"/>
          <w:szCs w:val="28"/>
        </w:rPr>
        <w:t>заседания комиссии по цифровому развитию и использованию информационных технологий в Оренбургской области, руководствуясь У</w:t>
      </w:r>
      <w:r>
        <w:rPr>
          <w:rFonts w:ascii="Times New Roman" w:hAnsi="Times New Roman"/>
          <w:sz w:val="28"/>
          <w:szCs w:val="28"/>
        </w:rPr>
        <w:t xml:space="preserve">ставом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</w:p>
    <w:p w:rsidR="00E67B80" w:rsidRDefault="00021FC5">
      <w:pPr>
        <w:pStyle w:val="afd"/>
        <w:numPr>
          <w:ilvl w:val="0"/>
          <w:numId w:val="7"/>
        </w:numPr>
        <w:spacing w:before="0" w:line="240" w:lineRule="auto"/>
        <w:ind w:left="0" w:firstLine="709"/>
      </w:pPr>
      <w:r>
        <w:t xml:space="preserve">Утвердить Административный регламент </w:t>
      </w:r>
      <w:r>
        <w:rPr>
          <w:bCs/>
        </w:rPr>
        <w:t>по предоставлению муниципальной услуги «Предоставление разрешения на осуществление земляных работ на территории муницип</w:t>
      </w:r>
      <w:r>
        <w:rPr>
          <w:bCs/>
        </w:rPr>
        <w:t xml:space="preserve">ального образования Надеждинский сельсовет Саракташского района Оренбургской области» </w:t>
      </w:r>
      <w:r>
        <w:t>согласно приложению к настоящему постановлению.</w:t>
      </w:r>
    </w:p>
    <w:p w:rsidR="00E67B80" w:rsidRDefault="00021FC5">
      <w:pPr>
        <w:pStyle w:val="afd"/>
        <w:widowControl w:val="0"/>
        <w:numPr>
          <w:ilvl w:val="0"/>
          <w:numId w:val="7"/>
        </w:numPr>
        <w:spacing w:line="240" w:lineRule="auto"/>
        <w:ind w:left="0" w:firstLine="709"/>
      </w:pPr>
      <w:r>
        <w:t>Настоящее постановление вступает в силу после дня его опубликования в информационном бюллетене «</w:t>
      </w:r>
      <w:r>
        <w:rPr>
          <w:bCs/>
        </w:rPr>
        <w:t>Надеждинский</w:t>
      </w:r>
      <w:r>
        <w:t xml:space="preserve"> сельсовет» и подлежит размещению на официальном сайте муниципального образования </w:t>
      </w:r>
      <w:r>
        <w:rPr>
          <w:bCs/>
        </w:rPr>
        <w:t>Надеждинский</w:t>
      </w:r>
      <w:r>
        <w:t xml:space="preserve"> сельсовета Саракташского района Оренбургской области.</w:t>
      </w:r>
    </w:p>
    <w:p w:rsidR="00E67B80" w:rsidRDefault="00021FC5">
      <w:pPr>
        <w:pStyle w:val="afd"/>
        <w:widowControl w:val="0"/>
        <w:numPr>
          <w:ilvl w:val="0"/>
          <w:numId w:val="7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E67B80" w:rsidRDefault="00E67B80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E67B80" w:rsidRDefault="00021FC5">
      <w:pPr>
        <w:spacing w:after="0" w:line="240" w:lineRule="auto"/>
        <w:ind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</w:t>
      </w:r>
      <w:r>
        <w:rPr>
          <w:rFonts w:ascii="Times New Roman" w:hAnsi="Times New Roman"/>
          <w:sz w:val="28"/>
        </w:rPr>
        <w:t xml:space="preserve">                                    О.А.Тимко</w:t>
      </w:r>
    </w:p>
    <w:p w:rsidR="00E67B80" w:rsidRDefault="00976A29">
      <w:pPr>
        <w:spacing w:after="0" w:line="240" w:lineRule="auto"/>
        <w:ind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2139315</wp:posOffset>
            </wp:positionH>
            <wp:positionV relativeFrom="line">
              <wp:posOffset>10795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B80" w:rsidRDefault="00E67B80">
      <w:pPr>
        <w:widowControl w:val="0"/>
        <w:rPr>
          <w:sz w:val="20"/>
          <w:szCs w:val="20"/>
        </w:rPr>
      </w:pPr>
    </w:p>
    <w:p w:rsidR="00E67B80" w:rsidRDefault="00E67B80">
      <w:pPr>
        <w:widowControl w:val="0"/>
        <w:rPr>
          <w:sz w:val="20"/>
          <w:szCs w:val="20"/>
        </w:rPr>
      </w:pPr>
    </w:p>
    <w:p w:rsidR="00E67B80" w:rsidRDefault="00021FC5">
      <w:pPr>
        <w:widowControl w:val="0"/>
        <w:ind w:firstLine="12"/>
        <w:jc w:val="both"/>
        <w:rPr>
          <w:rFonts w:ascii="Times New Roman" w:hAnsi="Times New Roman"/>
          <w:sz w:val="28"/>
          <w:szCs w:val="28"/>
        </w:rPr>
        <w:sectPr w:rsidR="00E67B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7" w:right="850" w:bottom="1134" w:left="1701" w:header="0" w:footer="708" w:gutter="0"/>
          <w:cols w:space="720"/>
          <w:formProt w:val="0"/>
          <w:docGrid w:linePitch="360" w:charSpace="20480"/>
        </w:sectPr>
      </w:pPr>
      <w:r>
        <w:rPr>
          <w:rFonts w:ascii="Times New Roman" w:hAnsi="Times New Roman"/>
          <w:sz w:val="28"/>
          <w:szCs w:val="28"/>
        </w:rPr>
        <w:t>Разослано: прокуратуре района, офици</w:t>
      </w:r>
      <w:r>
        <w:rPr>
          <w:rFonts w:ascii="Times New Roman" w:hAnsi="Times New Roman"/>
          <w:sz w:val="28"/>
          <w:szCs w:val="28"/>
        </w:rPr>
        <w:t>альный сайт сельсовета, информационный бюллетень «</w:t>
      </w:r>
      <w:r>
        <w:rPr>
          <w:rFonts w:ascii="Times New Roman" w:hAnsi="Times New Roman"/>
          <w:bCs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сельсовет»,  в дело</w:t>
      </w:r>
    </w:p>
    <w:p w:rsidR="00E67B80" w:rsidRDefault="00E67B80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E67B80" w:rsidRDefault="00021FC5">
      <w:pPr>
        <w:keepNext/>
        <w:tabs>
          <w:tab w:val="left" w:pos="4536"/>
        </w:tabs>
        <w:spacing w:after="0" w:line="240" w:lineRule="auto"/>
        <w:ind w:left="4536" w:right="-284"/>
        <w:outlineLvl w:val="1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E67B80" w:rsidRDefault="00021FC5">
      <w:pPr>
        <w:widowControl w:val="0"/>
        <w:tabs>
          <w:tab w:val="left" w:pos="4536"/>
        </w:tabs>
        <w:spacing w:after="0" w:line="240" w:lineRule="auto"/>
        <w:ind w:left="453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 администрации </w:t>
      </w:r>
      <w:r>
        <w:rPr>
          <w:rFonts w:ascii="Times New Roman" w:hAnsi="Times New Roman"/>
          <w:bCs/>
          <w:sz w:val="28"/>
          <w:szCs w:val="28"/>
        </w:rPr>
        <w:t>Надеждинского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E67B80" w:rsidRDefault="00021FC5">
      <w:pPr>
        <w:tabs>
          <w:tab w:val="left" w:pos="4536"/>
        </w:tabs>
        <w:spacing w:after="0" w:line="240" w:lineRule="auto"/>
        <w:ind w:left="453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Саракташского района   </w:t>
      </w:r>
    </w:p>
    <w:p w:rsidR="00E67B80" w:rsidRDefault="00021FC5">
      <w:pPr>
        <w:tabs>
          <w:tab w:val="left" w:pos="4536"/>
        </w:tabs>
        <w:spacing w:after="0" w:line="240" w:lineRule="auto"/>
        <w:ind w:left="4536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E67B80" w:rsidRDefault="00021FC5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27.02.2025 № 6-п</w:t>
      </w:r>
    </w:p>
    <w:p w:rsidR="00E67B80" w:rsidRDefault="00E67B80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E67B80" w:rsidRDefault="00021F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предоставлению муниципальной услуги</w:t>
      </w:r>
    </w:p>
    <w:p w:rsidR="00E67B80" w:rsidRDefault="00021FC5">
      <w:pPr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«Предоставление разрешения на осуществление земляных работ на территории муниципального образования Надеждинский сельсовет Саракташского района Оренбургской области»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br/>
        <w:t>I. Общие положения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br/>
        <w:t>Предмет регулирования Администрат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ивного регламента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1. Административный регламент предоставления муниципальной услуги «Предоставление разрешения на осуществление земляных работ» (далее – муниципальная услуга)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Надеждинский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сельсовет Саракташского ра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йона Оренбургской области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Надеждинский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се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льсовет Саракташского района Оренбургской области (далее – орган местного самоуправления), осуществляемых по запросу физического, в том числе зарегистрированные в качестве индивидуальных предпринимателей, или юридического лица либо их уполномоченных предст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ьных услуг» (далее – Федеральный закон).  </w:t>
      </w:r>
    </w:p>
    <w:p w:rsidR="00E67B80" w:rsidRDefault="00E6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iCs/>
          <w:color w:val="333333"/>
          <w:sz w:val="28"/>
          <w:szCs w:val="28"/>
          <w:lang w:eastAsia="ar-SA" w:bidi="ru-RU"/>
        </w:rPr>
        <w:t>Круг Заявителей</w:t>
      </w:r>
    </w:p>
    <w:p w:rsidR="00E67B80" w:rsidRDefault="00E6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2. Заявителями являются обратившиеся в орган местного самоуправления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Надеждинский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сельсовет Саракташского района Оренбургской области (далее – орган местного самоуправл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ения), многофункциональный центр предоставления государственных и муниципальных услуг (далее - МФЦ), при наличии соглашения между органом местного самоуправления и МФЦ, либо через федеральную государственную информационную систему «Единый портал государств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енных и муниципальных услуг (функций)» с заявлением о предоставлении муниципальной услуги физические лица, в том числе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lastRenderedPageBreak/>
        <w:t xml:space="preserve">зарегистрированные в качестве индивидуальных предпринимателей,  или юридические лица. 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От имени заявителей могут выступать их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67B80" w:rsidRDefault="00E6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Требование предоставления заявителю муниципа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я заявитель</w:t>
      </w:r>
    </w:p>
    <w:p w:rsidR="00E67B80" w:rsidRDefault="00E6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3.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(Портал, ЕГПУ) заявителю обеспечиваются: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- получение информации 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порядке и сроках предоставления муниципальной услуги;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запись на прием в многофункциональные центры предоставления государственных и муниципальных услуг (при наличии соглашения о взаимодействии) (далее – МФЦ) для подачи запроса о предоставлении услуги (пр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 наличии технической возможности) (далее - запрос);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формирование запроса;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прием и регистрация органом местного самоуправления запроса и иных документов, необходимых для предоставления услуги;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плата государственной пошлины за предоставление услуг и у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плата иных платежей, взимаемых в соответствии с законодательством Российской Федерации;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получение результата предоставления услуги;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- получение сведений о ходе выполнения запроса; 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осуществление оценки качества предоставления услуги;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досудебное (внес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муниципальных служащих, работников;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гламентом предоставления муниципальной услуги, соответствующего признакам заявителя;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предоставление заявителю варианта получения муниципальной услуги, предусмотренного административным регламентом предоставления муниципальной услуги.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4. При направлении з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аявления и прилагаемых к нему документов в электронной форме через Портал применяется специализированное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lastRenderedPageBreak/>
        <w:t>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5. Уведомление о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завершении действий, предусмотренных пунктом 4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При предоставлен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ии муниципальной услуги в электронной форме заявителю направляются: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а) уведомление о записи на прием в МФЦ, содержащее сведения о дате, времени и месте приема; 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б) уведомление о приеме и регистрации документов, необходимых для предоставления муниципальной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ованный отказ в приеме документов, необходимых для предоставления муниципальной услуги;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6. Запрещается требовать от заявителя осуществления действий, в том числе согласований, 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я муниципальных услуг, утвержденный в порядке, установленном законодательством Российской Федерации.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II. Стандарт предоставления муниципальной услуги</w:t>
      </w:r>
    </w:p>
    <w:p w:rsidR="00E67B80" w:rsidRDefault="00021FC5">
      <w:pPr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«Предоставление разрешения на осуществление земляных работ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Надеждинский сельсовет Саракташского района Оренбургской области»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7. Наименование муниципальной услуги: «Предоставление разрешения на осуществление земляных работ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Надеждинский сельсовет Саракташского района Оренбур</w:t>
      </w:r>
      <w:r>
        <w:rPr>
          <w:rFonts w:ascii="Times New Roman" w:hAnsi="Times New Roman"/>
          <w:bCs/>
          <w:sz w:val="28"/>
          <w:szCs w:val="28"/>
        </w:rPr>
        <w:t>гской области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».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8. Муниципальная услуга носит заявительный порядок обращения.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i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ar-SA" w:bidi="ru-RU"/>
        </w:rPr>
        <w:br/>
      </w:r>
      <w:r>
        <w:rPr>
          <w:rFonts w:ascii="Times New Roman" w:eastAsia="Times New Roman" w:hAnsi="Times New Roman"/>
          <w:iCs/>
          <w:color w:val="333333"/>
          <w:sz w:val="28"/>
          <w:szCs w:val="28"/>
          <w:lang w:eastAsia="ar-SA" w:bidi="ru-RU"/>
        </w:rPr>
        <w:t>Наименование органа, предоставляющего муниципальную услугу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9. Муниципальная услуга «Предоставление разрешения на осуществление земляных работ» предоставляется органом местного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Надеждинский сельсовет </w:t>
      </w:r>
      <w:r>
        <w:rPr>
          <w:rFonts w:ascii="Times New Roman" w:hAnsi="Times New Roman"/>
          <w:bCs/>
          <w:sz w:val="28"/>
          <w:szCs w:val="28"/>
        </w:rPr>
        <w:lastRenderedPageBreak/>
        <w:t>Саракташского района Оренбургской области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(далее – орган местного самоупра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вления).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Возможност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ь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ый центр) отсутствует.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иальном сайте органа местного самоуправления https://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ar-SA"/>
        </w:rPr>
        <w:t>nadegdinka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ar-SA"/>
        </w:rPr>
        <w:t>ru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, в Реестре государственных (муниципальных) услуг (функций) Оренбургской области (далее - Реестр), а также в электронной форме через Портал.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11. Справочная информация о местонахождении, граф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ике работы, контактных телефонах МФЦ (при наличии соглашения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ных для предоставления муниципальной услуги, а также в электронной форме через Портал.  </w:t>
      </w:r>
    </w:p>
    <w:p w:rsidR="00E67B80" w:rsidRDefault="00E67B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Результат предоставления муниципальной услуги</w:t>
      </w:r>
    </w:p>
    <w:p w:rsidR="00E67B80" w:rsidRDefault="00E6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12. Заявитель обращается в орган местного самоуправления с заявлением о предоставлении муниципальной услуги с целью: 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2.1. Получения разрешения на производство земляных работ 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Надеждинский сельсовет Саракташского района Оренбургской области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12.2. Получение разрешения на производство земляных работ в связи с аварийно-восстановительными работами 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Надеждинский сельсовет Саракташского района Оренбургской области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; 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12.3. Продления разрешения на право произво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дства земляных работ 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Надеждинский сельсовет Саракташского района Оренбургской области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12.4. Закрытия разрешения на право производства земляных работ 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Надеждинский сельсовет С</w:t>
      </w:r>
      <w:r>
        <w:rPr>
          <w:rFonts w:ascii="Times New Roman" w:hAnsi="Times New Roman"/>
          <w:bCs/>
          <w:sz w:val="28"/>
          <w:szCs w:val="28"/>
        </w:rPr>
        <w:t>аракташского района Оренбургской области.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13. Результатом предоставления муниципальной услуги является: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1) Выдача разрешения на право производства земляных работ 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Надеждинский сельсовет Саракташского района Оренбургс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, оформленного в соответствии с формой в Приложении № 1 к настоящему административному регламенту;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lastRenderedPageBreak/>
        <w:t xml:space="preserve">2) Выдача решения на производство земляных работ в связи с аварийно-восстановительными работами 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Надеждинс</w:t>
      </w:r>
      <w:r>
        <w:rPr>
          <w:rFonts w:ascii="Times New Roman" w:hAnsi="Times New Roman"/>
          <w:bCs/>
          <w:sz w:val="28"/>
          <w:szCs w:val="28"/>
        </w:rPr>
        <w:t>кий сельсовет Саракташского района Оренбургской области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, оформленного в соответствии с формой в Приложении № 1 к настоящему административному регламенту;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3) Выдача решения о продлении разрешения на право производства земляных работ на территории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>
        <w:rPr>
          <w:rFonts w:ascii="Times New Roman" w:hAnsi="Times New Roman"/>
          <w:bCs/>
          <w:sz w:val="28"/>
          <w:szCs w:val="28"/>
        </w:rPr>
        <w:t>ного образования Надеждинский сельсовет Саракташского района Оренбургской области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4) Выдача решения о закрытии разрешения на право производства земляных работ 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Надеждинский сельсовет Саракташского района Оренбургско</w:t>
      </w:r>
      <w:r>
        <w:rPr>
          <w:rFonts w:ascii="Times New Roman" w:hAnsi="Times New Roman"/>
          <w:bCs/>
          <w:sz w:val="28"/>
          <w:szCs w:val="28"/>
        </w:rPr>
        <w:t>й области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, оформленного в соответствии с формой в Приложении № 7 к настоящему административному регламенту;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5) Выдача решения об отказе в предоставлении муниципальной услуги, оформленного в соответствии с формой в Приложении № 2 к настоящему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административному регламенту.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Результатом предоставления муниципальной услуги не является реестровая запись.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14. Способы получения результата предоставления муниципальной услуги, в которых фиксируются факт получения заявителем результата предоставления мун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иципальной услуги: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1) в органе местного самоуправления;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2) через МФЦ (при наличии соглашения о взаимодействии);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3) в электронной форме с использованием Портала;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15. Заявителю в качестве результата предоставления муниципальной услуги обеспечивается по его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выбору возможность получения: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б) документа на бумажном носителе, подтверждающего содержание электронного документа, 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аправленного органом (организацией), в многофункциональном центре (при наличии соглашения о взаимодействии);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16. Результат предоставле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Заявителю предоставляется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кого электронного документа в иные органы (организации).</w:t>
      </w:r>
      <w:bookmarkStart w:id="0" w:name="bookmark313"/>
      <w:bookmarkEnd w:id="0"/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17. Заявитель уведомляется о ходе рассмотрения и готовности результата предоставления муниципальной услуги следующими способами:</w:t>
      </w:r>
      <w:bookmarkStart w:id="1" w:name="bookmark314"/>
      <w:bookmarkEnd w:id="1"/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17.1.  Через личный кабинет на Портале</w:t>
      </w:r>
      <w:ins w:id="2" w:author="Bogomolova, Olga" w:date="2022-05-06T10:13:00Z">
        <w:r>
          <w:rPr>
            <w:rFonts w:ascii="Times New Roman" w:eastAsia="Times New Roman" w:hAnsi="Times New Roman"/>
            <w:color w:val="333333"/>
            <w:sz w:val="28"/>
            <w:szCs w:val="28"/>
            <w:lang w:eastAsia="ar-SA" w:bidi="ru-RU"/>
          </w:rPr>
          <w:t>.</w:t>
        </w:r>
      </w:ins>
      <w:bookmarkStart w:id="3" w:name="bookmark315"/>
      <w:bookmarkEnd w:id="3"/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lastRenderedPageBreak/>
        <w:t xml:space="preserve">17.2. Заявитель может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самостоятельно получить информацию о готовности результата предоставления муниципальной услуги посредством: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17.3. Сервиса Портала «Узнать статус заявления»;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17.4. По телефону 8 (35333) 6-50-71.</w:t>
      </w:r>
      <w:bookmarkStart w:id="4" w:name="bookmark316"/>
      <w:bookmarkEnd w:id="4"/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18. Способы получения результата муниципальной услуги:</w:t>
      </w:r>
      <w:bookmarkStart w:id="5" w:name="bookmark317"/>
      <w:bookmarkEnd w:id="5"/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18.1. Ч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ерез Личный кабинет на Портале в форме электронного документа, подписанного усиленной электронной цифровой подписью уполномоченного должностного лица органа местного самоуправления.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18.2. Заявителю обеспечена возможность получения результата предоставления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 муниципальной услуги на бумажном носителе при личном обращении в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bookmarkStart w:id="6" w:name="bookmark318"/>
      <w:bookmarkEnd w:id="6"/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18.3. Способ получения услуги определяется заявителем и указывается в заявлении.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Срок предоставления муниципальной ус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луги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19. Срок предоставления муниципальной услуги независимо от формы подачи заявления: 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- по основаниям, указанным в пункте 12.1, 12.4 настоящего Административного регламента, составляет не более 10 рабочих дней со дня регистрации заявления в органе местного самоуправления; 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- по основанию, указанному в пункте 12.2 настоящего Административног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о регламента, составляет не более 3 рабочих дней со дня регистрации заявления в органе местного самоуправления;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- по основанию, указанному в пункте 12.3 настоящего Административного регламента, составляет не более 5 рабочих дней со дня регистрации заявлени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я в органе местного самоуправления.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19.1. Срок выдачи (направления) документов, являющихся результатом предоставления муниципальной услуги на Портале, - не позднее 1-го рабочего дня, следующего за днем истечения срока, установленного пунктом 19.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19.2. При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наличии в заявлении указания о выдаче документа, являющегося результатом предоставления муниципальной услуги, через МФЦ (при наличии соглашения о взаимодействии) по месту представления заявления орган местного самоуправления обеспечивает передачу документа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в МФЦ для выдачи заявителю не позднее 1-го рабочего дня, следующего за днем истечения срока, установленного </w:t>
      </w:r>
      <w:hyperlink w:anchor="P18">
        <w:r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ar-SA"/>
          </w:rPr>
          <w:t>пунктом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19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lastRenderedPageBreak/>
        <w:t xml:space="preserve">В случае представления заявления через МФЦ срок, указанный в </w:t>
      </w:r>
      <w:hyperlink w:anchor="P18">
        <w:r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ar-SA"/>
          </w:rPr>
          <w:t>пункте 1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9,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исчисляется со дня передачи МФЦ заявления и документов в орган местного самоуправления.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19.3.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 выходные и (или) праздничные дни, а также в нерабочее время органа местного самоуправления, проведение аварийно-восстановительных работ осуществляется незамедлительно с последующей подачей заявителями в течение суток с момента начала аварийно-восстановит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ельных работ соответствующего заявления.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19.4.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19.5. В случ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овительных работ не продлевается.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19.6.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19.6.1. Подача заявления на продление разреш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19.6.2. Продление разрешения осуществляется не более двух раз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19.6.3 Подача Заявления на закрытие разрешения на право производства земляных работ осуществляется в течение 3 рабочих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 дней после истечения срока действия ранее выданного разрешения.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19.7. Пр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иостановление срока предоставления муниципальной услуги не предусмотрено.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19.8. 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доставления муниципальной услуги.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67B80" w:rsidRDefault="00E67B8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lastRenderedPageBreak/>
        <w:t>20. Перечень нормативных правовых актов, регулирующих предоставление муниципальной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услуги (с указанием их реквизитов и источников официального опубликования)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х служащих, работников размещены на официальном сайте органа местного самоуправления: https://чёрноотрожский-сельсовет56.рф в сети «Интернет», а также на Портале.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21. Д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ля получения муниципальной услуги независимо от категории и основания для обращения заявитель (представитель заявителя) должен самостоятельно предоставить следующий перечень документов: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а)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  <w:t>документ, удостоверяющий личность заявителя. В случае направления з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б) документ, подтверждающий полномочия представителя заявителя действовать от имени заявителя (в случае обращения за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предоставлением услуги представителя заявителя). При обращении посредством Портала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нотариуса с приложением файла открепленной усиленной квалифицированной электронной подписи в формате sig;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в) гарантийное письмо по восстановлению покрытия;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г) приказ о назначении работника, ответственного за производство земляных работ с указанием контактн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ой информации (для юридических лиц, являющихся исполнителем работ);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д) договор на проведение работ, в случае если работы будут проводиться подрядной организацией.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21.1. Перечень документов, обязательных для предоставления заявителем в зависимости от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основания для обращения за предоставлением муниципальной услуги: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21.2. При обращении по основанию, указанному в пункте 12.1 настоящего Административного регламента: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а) Заявление о предоставлении муниципальной услуги. В случае направления заявления посредст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вом Портала формирование заявления осуществляется посредством заполнения интерактивной формы на Портале  без необходимости дополнительной подачи заявления в какой-либо иной форме.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lastRenderedPageBreak/>
        <w:t>В заявлении также указывается один из следующих способов направления результ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ата предоставления муниципальной услуги: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- в форме электронного документа в личном кабинете на Портале;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- на бумажном носителе в виде распечатанного экземпляра электронного документа в органе местного самоуправления, многофункциональном центре;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- на бум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ажном носителе в органе местного самоуправления, многофункциональном центре.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б) Проект производства работ (вариант оформления представлен в Приложении  № 5 к настоящему административному регламенту), который содержит: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текстовую часть: с описанием места 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графическую часть: схема производства работ на инженерно-топографическом плане М 1:500 с указанием границ проводимых работ, разры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Инженерно-топографический план оформля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7 «Инженерно-геодезические изыскания для строительства».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 случае производства работ на проезжей части необходимо согласование схемы движения транспорта и пешеходов с Государс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твенной инспекцией безопасности дорожного движения.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lastRenderedPageBreak/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низации.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в) Календарный график производства работ (образец представлен в Приложении № 5 к настоящему Административному регламенту).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Не соответствие календарного графика производства работ по форме образцу, указанному в Приложении № 5 к настоящему Администр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г) Договор о подключении (технологическом присоединении) объектов к сетям инженер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но-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softHyphen/>
        <w:t>технического обеспечения или технические условия на подключение к сетям инженерно-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softHyphen/>
        <w:t>технического обеспечения (при подключении к сетям инженерно-технического обеспечения);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д) Правоустанавливающие документы на объект недвижимости (права на который не заре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гистрированы в Едином государственном реестре недвижимости).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22. При обращении по основанию, указанному в пункте 12.2 настоящего Административного регламента: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а) Заявление о предоставлении муниципальной услуги. В случае направления заявления посредством По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 заявлении также указывается один из следующих способов направления результата пр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едоставления муниципальной услуги: в форме электронного документа в личном кабинете на Портале; на бумажном носителе в виде распечатанного экземпляра электронного документа в органе местного самоуправления (уполномоченном органе), многофункциональном центр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е; на бумажном носителе в Уполномоченном органе, многофункциональном центре;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б) Схема участка работ (выкопировка из исполнительной документации на подземные коммуникации и сооружения);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в) Документ, подтверждающий уведомление организаций, эксплуатирующих ин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23. При обращении по основанию, указанному в пункте 12.3 настоящего Административного регламента: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а) Заявление о предоставлении муниципальной услуги. В случае направления заявления посредством Портала формирование заявления осуществляется посредством заполнения интерактивной формы на Портале  без необходимости дополнительной подачи заявления в какой-ли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бо иной форме.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lastRenderedPageBreak/>
        <w:t>электронного документа в личном кабинете на Портале; на бумажном носителе в виде распечатанного экземпляра электрон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ного документа в органе местного самоуправления (уполномоченном органе), многофункциональном центре; на бумажном носителе в уполномоченном органе, многофункциональном центре;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б) Календарный график производства земляных работ;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в) Проект производства работ (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в случае изменения технических решений);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24. Запреща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ется требовать у заявителя: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24.1.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24.1.1. Представления документов и информации, отсутствие 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а)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  <w:t xml:space="preserve">изменение требований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б)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  <w:t>наличие ошибок в заявлении о предоставлении муниципальной услуги и документах, поданных заявителем п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в)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  <w:t>истечение срока действия документов или изменени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г)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  <w:t>выявление документально подтвержденного факта (признаков) ошибочного или противоправного дейс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твия (бездействия) должностного лица органа местного самоуправления,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нные неудобства.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25. Заявление и прилагаемые документы могут быть представлены (направлены) заявителем одним из следующих способов: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1) лично или посредством почтового отправления в орган местного самоуправления;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2) через МФЦ (при наличии соглашения о взаим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одействии);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lastRenderedPageBreak/>
        <w:t>3) через Портал.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26. Орган местного самоуправления в порядке межведомственного информационного взаимодейст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вия в целях представления и получения документов и информации для предоставления муниципальной услуги запрашивает: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редпринимателя на территории Российской Федерации);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в) выписку из Единого государстве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нного реестра недвижимости об основных характеристиках и зарегистрированных правах на объект недвижимости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г) уведомление о планируемом сносе;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д) разрешение на строительство,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е) разрешение на проведение работ по сохранению объектов культурного наследия; 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ж) разрешение на вырубку зеленых насаждений;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и) разрешение на размещение объекта,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к) уведомление о соответствии указанных в увед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л) ра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зрешение на установку и эксплуатацию рекламной конструкции;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м) технические условия для подключения к сетям инженерно- технического обеспечения;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н) схему движения транспорта и пешеходов;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27. Органу местного самоуправления запрещается требовать у заявителя п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авления организаций, участвующих в предоставлении государственных услуг, в соответствии с нормативными правовыми актами.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28. Документы, указанные в пункте в п.19 настоящего Административного регламента, могут быть представлены заявителем самостоятельно по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Исчерпывающий перечень оснований для отказа в приёме документов, необходимых для предоставления муни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ципальной услуги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bookmarkStart w:id="7" w:name="bookmark258"/>
      <w:bookmarkStart w:id="8" w:name="bookmark260"/>
      <w:bookmarkEnd w:id="7"/>
      <w:bookmarkEnd w:id="8"/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29.  Основаниями для отказа в приеме документов, необходимых для предоставления муниципальной услуги являются:</w:t>
      </w:r>
      <w:bookmarkStart w:id="9" w:name="bookmark261"/>
      <w:bookmarkStart w:id="10" w:name="bookmark270"/>
      <w:bookmarkEnd w:id="9"/>
      <w:bookmarkEnd w:id="10"/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/>
        </w:rPr>
        <w:t xml:space="preserve">1) заявление подано в орган местного самоуправления или организацию, в полномочия которых не входит предоставление услуги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(вопрос, указанный в заявлении, не относится к порядку предоставления муниципальной услуги)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2) неполное заполнение полей в форме заявления, в том числе в интерактивной форме заявления на ЕПГУ;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3) представление неполного комплекта документов, необходимых дл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я предоставления услуги;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/>
        </w:rPr>
        <w:t xml:space="preserve">4)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5) представ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6) представленные на бумажном носи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7) представленные в электронном виде документы содержат повреждения, наличие которых не позволяет в полном объеме использ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овать информацию и сведения, содержащиеся в документах для предоставления услуги;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8)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/>
        </w:rPr>
        <w:t xml:space="preserve">9) выявлено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  <w:bookmarkStart w:id="11" w:name="bookmark271"/>
      <w:bookmarkStart w:id="12" w:name="bookmark275"/>
      <w:bookmarkEnd w:id="11"/>
      <w:bookmarkEnd w:id="12"/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29.1. Решение об отказе в приеме документов, по основаниям, у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казанным в пункте 21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29.2. Решение об отказе в приеме документов, по основаниям, указанным в пункте 21 настоящего Административ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я в многофункциональный центр, выбранный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lastRenderedPageBreak/>
        <w:t>при подаче заявления, или уполномоченный орган государственной власти, орган местного самоуправления, организацию.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29.3. Отказ в приеме документов, по основаниям, указанным в пункте 21 настоящего Административного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регламента, не препятствует повторному обращению заявителя в орган местного самоуправления за получением услуги.</w:t>
      </w:r>
      <w:bookmarkStart w:id="13" w:name="P226"/>
      <w:bookmarkEnd w:id="13"/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Решение об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я решения об отказе в приеме документов.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 порядке предоставления услуги, опубликованной на Портале.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 xml:space="preserve">30.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Оснований для приостановления предоставления услуги не предусмотрено.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 xml:space="preserve">30.1. Основания </w:t>
      </w: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для отказа в предоставлении услуги: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ствующего об отсутствии документа и (или) информации, необходимых для предоставления услуги;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2) несоответствие проекта производства работ требованиям, установленным нормативными правовыми актами;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3) невозможность выполнения работ в заявленные сроки;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4) уст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5) наличие противоречивых сведений в заявлении о предоставлении услуги и приложенных к нему документах.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Отказ от предоставления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униципальной услуги не препятствует повторному обращению заявителя в орган местного самоуправления за предоставлением муниципальной услуги.</w:t>
      </w:r>
      <w:bookmarkStart w:id="14" w:name="bookmark302"/>
      <w:bookmarkEnd w:id="14"/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30.2 Орган местного самоуправления обеспечивает предоставление муниципальной услуги в электронной форме посредством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Портала,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15" w:name="bookmark303"/>
      <w:bookmarkEnd w:id="15"/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lastRenderedPageBreak/>
        <w:t>30.2.1 Для получения муниципальной услуги в электронной форме заявитель ав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торизуется на Портале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  <w:bookmarkStart w:id="16" w:name="bookmark304"/>
      <w:bookmarkEnd w:id="16"/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30.2.2  Заполненное заявление отправляется заявителем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вместе с 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орган местного самоуправления. При авторизации в ЕСИА заявление считае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тся подписанным простой электронной подписью заявителя, представителя заявителя, уполномоченного на подписание заявления.</w:t>
      </w:r>
      <w:bookmarkStart w:id="17" w:name="bookmark305"/>
      <w:bookmarkEnd w:id="17"/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30.2.3  Заявитель уведомляется о получении органом местного самоуправления заявления и документов в день подачи заявления посредством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изменения статуса заявления в Личном кабинете заявителя на Портале.</w:t>
      </w:r>
      <w:bookmarkStart w:id="18" w:name="bookmark306"/>
      <w:bookmarkEnd w:id="18"/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30.2.4  Решение о предоставлении муниципальной услуги принимается органом местного самоуправления на основании электронных образов документов, представленных заявителем, сведений, а также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сведений, полученных органом местного самоуправления  посредством межведомственного электронного взаимодействия, а также сведений и информации</w:t>
      </w:r>
      <w:bookmarkStart w:id="19" w:name="bookmark311"/>
      <w:bookmarkStart w:id="20" w:name="bookmark307"/>
      <w:bookmarkEnd w:id="19"/>
      <w:bookmarkEnd w:id="20"/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 на бумажном носителе посредством личного обращения в орган местного самоуправления,  в том числе через многофункц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либо посредством почтового отправления с уведомлением о вручении.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Размер платы, взимаемой с заявителя при предоставлении муниципальной услуги, и способы ее взимания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31. Муниципальная услуга предоставляется без взимания платы. 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Максимальный срок ожидания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32. Максимальный срок ожидания в очереди при личной подаче заявления и документов, необходимых для предоставления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муниципальной услуги или получения результата предоставления муниципальной услуги, составляет 10 минут.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lastRenderedPageBreak/>
        <w:t>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а) ознакомления с режимом работы МФЦ, а также с доступными для записи на прием датами и интервалами време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ни приема;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33. При осуществлении записи на прием с использованием Портала МФЦ не вправе требовать от заявителя совершения иных действий, кроме пр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для приема.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34. 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Срок регистрации запроса заявителя о предоставлении муниципальной услуги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34. Заявление о предоставлении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муниципальной услуги считается поступившим в орган местного самоуправления со дня его регистрации.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 xml:space="preserve">Регистрация заявления о предоставлении муниципальной услуги, представленного заявителем (представителем заявителя) в целях, указанных в пунктах 12.1, 12.3, </w:t>
      </w: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12.4 в орган местного самоуправления осуществляется не позднее одного рабочего дня, следующего за днем его поступления.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 xml:space="preserve">Регистрация заявления о предоставлении муниципальной услуги, представленного заявителем (представителем заявителя) в целях, указанных в </w:t>
      </w: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пункте 12.2 в орган местного самоуправления осуществляется в день поступления.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день, следующий за выходным или нерабочим праздничным днем.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bookmarkStart w:id="21" w:name="bookmark309"/>
      <w:bookmarkStart w:id="22" w:name="bookmark312"/>
      <w:bookmarkEnd w:id="21"/>
      <w:bookmarkEnd w:id="22"/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Требования к помещениям, в которых предоставляются муниципальные услуги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lastRenderedPageBreak/>
        <w:t>35. Местоположение административных зданий, в которы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общественного транспорта.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36.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явителей. За пользование стоянкой (парковкой) с заявителей плата не взимается.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37.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38.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оянкой (парковкой) с заявителей плата не взимается.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39.  Центральный вход в здание органа местного самоуправления (уполномоченного органа) должен быть оборудован информационной табличкой (вывеской), содержащей информацию: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1) наименование;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2) местонахождение и юридический адрес;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3) режим работы;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4) график приема;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5) номера телефонов для справок.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40.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40.1.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Помещения, в которых предоставляется муниципальная услуга, оснащаются: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– системами кондиционирования воздуха, противопожарной системой и средствами пожаротушения;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–  системой оповещения о возникновении чрезвычайной ситуации;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–  средствами оказания первой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медицинской помощи;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– туалетными комнатами для посетителей.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- местами хранения верхней одежды заявителей.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обеспечены информационными стендами с образцами их заполнения и перечнем документов и (или) информации, необходимые для предоставления каждой муници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пальной услуги.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40.2. Зал ожидания заявителей оборудуется стульями, скамьями, количество которых определяется исходя из фактической нагрузки 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lastRenderedPageBreak/>
        <w:t xml:space="preserve">возможностей для их размещения в помещении, а также информационными стендами.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40.3. Тексты материалов, размещенн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40.4. Места для заполнения заявлений оборудуются стульями, столами (стойками), бланками заявлений, письменными принад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лежностями.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40.5. Места приема заявителей оборудуются информационными табличками (вывесками) с указанием: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1) номера кабинета и наименования отдела;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2) фамилии, имени и отчества, должности ответственного лица за прием документов;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3) графика приема Заявит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елей.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40.6.  Лицо, ответственное за прием документов, должно иметь настольную табличку с указанием фамилии, имени, отчества и должности.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40.7. Требования к условиям доступности при предоставлении муниципальной услуги для инвалидов обеспечиваются в соответс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твии с законодательством Российской Федерации и законодательством Оренбургской области, в том числе: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– возможность беспрепятственного доступа к объекту (зданию, помещению), в котором предоставляется муниципальная услуга (вход оборудуется специальным пандус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– возможность самостоятельного пе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ки;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– сопровождение инвалидов, имеющих стойкие расстройства функции зрения и самостоятельного передвижения;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–  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 в которых предоставляется муниципальная услуга, и к муниципальной услуге с учетом ограничений их жизнедеятельности;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–  дублирование необходимой для инвалидов звуковой и зрительной информации, а также надписей, знаков и иной текстовой и графической информа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ции знаками, выполненными рельефно-точечным шрифтом Брайля;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–  допуск сурдопереводчика и тифлосурдопереводчика;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– 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ются муниципальная услуги;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– оказание инвалидам помощи в преодолении барьеров, мешающих получению ими муниципальных услуг наравне с другими лицами.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Показатели доступности и качества муниципальной услуги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41. Показателями доступности предоставления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муниципальной услуги являются: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2) соблюдение стандарта предоставления муниципальной услуги;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3)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ультата муниципальной услуги в личный кабинет заявителя (при заполнении заявления через Портал);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6) возможность либо невозможно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42. Показателями качества предоставления муницип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альной услуги являются: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1) отсутствие очередей при приеме (выдаче) документов;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2) отсутствие нарушений сроков предоставления муниципальной услуги;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4)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компетентность уполномоченных должностных лиц органа государственной власти,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аментом.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43.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- 1, их общая продолжительность – 10 минут: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при личном получении заявителем результата предоставле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ния муниципальной услуги.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44.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ражданина или с использованием средств телефонной связи, а также через сеть Интернет, в том числе через сайт органа местного самоуправления.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45. Предоставление муниципальной услуги осуществляется в электронной форме без взаимодействия заявителя с должностн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ыми лицами органа местного самоуправления, в том числе с использованием Портала. </w:t>
      </w:r>
    </w:p>
    <w:p w:rsidR="00E67B80" w:rsidRDefault="00E67B8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доставления муниципальных услуг в электронной форме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46. Перечень услуг, которые являются необходимыми и обязательными для предоставления муниципальной услуги, определен </w:t>
      </w:r>
      <w:hyperlink r:id="rId17">
        <w:r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ar-SA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Правительства Оренбургской области   от 25.01.2012 № 42-п «Об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утверждении перечня услуг, которые являются необходимыми и обязательными для предоставления органами исполнительной власти Оренбург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ской области, и оказываются организациями, участвующими в предоставлении государственных услуг, и об утверждении порядка определения размера платы за их оказание».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47. Предоставление муниципальной услуги оказывается при однократном обращении заявителя с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48. В случае если при обращении в электронной форме за получением муниципальной услуги идентификация и аутентификация заявителя - физического ли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словии, что при выдаче ключа простой электронной подписи личность физического лица установлена при личном приеме.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49. При направлении заявления и прилагаемых к нему документов в электронной форме через Портал применяется специализированное программное обес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E67B80" w:rsidRDefault="00021FC5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1) заявление, направляемое от физического лица, юриди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ческого лица либо индивидуального предпринимателя, должно быть заполнено по форме, представленной на Портале;</w:t>
      </w:r>
    </w:p>
    <w:p w:rsidR="00E67B80" w:rsidRDefault="00021FC5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удостоверяется квалифицированной ЭП в формате открепленной подписи (файл формата sig)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67B80" w:rsidRDefault="00021FC5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lastRenderedPageBreak/>
        <w:t>50. Форматно-логическая проверка сформированного в электронной форме запр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вом информационного сообщения непосредственно в электронной форме запроса.</w:t>
      </w:r>
    </w:p>
    <w:p w:rsidR="00E67B80" w:rsidRDefault="00021FC5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При формировании запроса заявителя в электронной форме заявителю обеспечиваются:</w:t>
      </w:r>
    </w:p>
    <w:p w:rsidR="00E67B80" w:rsidRDefault="00021FC5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возможность копирования и сохранения документов, необходимых для предоставления муниципальной услу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ги;</w:t>
      </w:r>
    </w:p>
    <w:p w:rsidR="00E67B80" w:rsidRDefault="00021FC5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возможность печати на бумажном носителе копии электронной формы запроса;</w:t>
      </w:r>
    </w:p>
    <w:p w:rsidR="00E67B80" w:rsidRDefault="00021FC5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значений в электронную форму запроса;</w:t>
      </w:r>
    </w:p>
    <w:p w:rsidR="00E67B80" w:rsidRDefault="00021FC5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E67B80" w:rsidRDefault="00021FC5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возможность вернуться на любой из этапов заполне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ния электронной формы запроса без потери ранее введенной информации;</w:t>
      </w:r>
    </w:p>
    <w:p w:rsidR="00E67B80" w:rsidRDefault="00021FC5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- 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bookmarkStart w:id="23" w:name="P396"/>
      <w:bookmarkEnd w:id="23"/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51. Требов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ания к электронным документам, представляемым заявителем для получения муниципальной услуги: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а) прилагаемые к заявлению электронные документы представляются в одном из следующих форматов - pdf, jpg, png;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б) прилагаемые к заявлению электронные материалы про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ектной документации представляются в формате pdf. В случае, когда документ состоит из нескольких файлов или документы, имеют открепленные ЭП (файл формата sig), их необходимо направлять в виде электронного архива формата zip;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в) в целях представления элект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ронных документов сканирование документов на бумажном носителе осуществляется: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 черно-белом режиме при отсутствии в документе графических изо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бражений;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 режиме «оттенки серого» при наличии в документе изображений, отличных от цветного изображения;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г) документы в электронном виде, предоста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вляемые юридическим лицом или индивидуальным предпринимателем, подписываются квалифицированной ЭП;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lastRenderedPageBreak/>
        <w:t>д) наименования электронных документов должны соответствовать наименованиям документов на бумажном носителе.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bookmarkStart w:id="24" w:name="bookmark382"/>
      <w:bookmarkEnd w:id="24"/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val="en-US" w:eastAsia="ar-SA"/>
        </w:rPr>
        <w:t>III</w:t>
      </w: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.</w:t>
      </w: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val="en-US" w:eastAsia="ar-SA"/>
        </w:rPr>
        <w:t> </w:t>
      </w: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 xml:space="preserve">Состав, последовательность и сроки </w:t>
      </w: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выполнения административных процедур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</w:t>
      </w: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</w:t>
      </w: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док оставления запроса заявителя о предоставлении муниципальной услуги без рассмотрения (при необходимости)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52. Настоящий раздел содержит состав, последовательность и сроки выполнения административных процедур для следующих вариантов предоставления муници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пальной услуги: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52.1. вариант 1 – получения разрешения на производство земляных работ на территории муниципального образования Надеждинский сельсовет Саракташского района Оренбургской области;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52.2. вариант 2 – получение разрешения на производство земляных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 работ в связи с аварийно-восстановительными работами на территории муниципального образования Надеждинский сельсовет Саракташского района Оренбургской области;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52.3. вариант 3 – продления разрешения на право производства земляных работ на территории муниц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ипального образования Надеждинский сельсовет Саракташского района Оренбургской области;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52.4. вариант 4 – закрытия разрешения на право производства земляных работ на территории муниципального образования Надеждинский сельсовет Саракташского района Оренбург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ской области;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52.5. Варианты предоставления муниципальной услуги, включающий в том числе варианты предоставления муниципальной услуги, необходимые: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52.5.1. для исправления допущенных опечаток и ошибок в выданных в результате предоставления муниципальной ус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луги документах;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52.5.1. для выдачи дубликата документа, выданного по результатам предоставления муниципальной услуги не предусматриваются.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53. Каждая административная процедура состоит из административных действий. Перечень и содержание административных д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ействий, составляющих каждую административную процедуру приведен в Приложении 8 к настоящему Административному регламенту.</w:t>
      </w: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54. Административные процедуры (действия), выполняемые МФЦ, описываются в соглашении о взаимодействии между органом местного самоупра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вления и МФЦ (при наличии).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  <w:t>Описание административной процедуры профилирования заявителя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55.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жением №9.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56.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 на Портале.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57.Формирование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Подразделы, содержащие описание вариантов предоставления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муниципальной услуги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58. При предоставлении муниципальной услуги в соответствии с вариантами предоставления муниципальной услуги, указанными в пунктах 12.1. – 12.4 Административного регламента, осуществляются следующие административные действия (процедуры):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58.1. Прием заявле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ния и документов и (или) информации, необходимых для предоставления муниципальной услуги;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58.2. Межведомственное информационное взаимодействие;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58.3. Принятие решения о предоставлении (об отказе в предоставлении) муниципальной услуги;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58.4. Предоставлени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е результата муниципальной услуги. 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58. Описание административных действий (процедур) в зависимости от варианта предоставления муниципальной услуги приведено в приложении № 8 к Административному регламенту.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59. Предоставление муниципальной услуги в упрежда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ющем (преактивном) режиме не предусмотрено.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en-US" w:eastAsia="ar-SA"/>
        </w:rPr>
        <w:t>IV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авовых актов, устанавливающих требования к предоставлению муниципальной услуги, а также принятием ими решений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60. Текущий контроль за соблюдением последовательности действий, определенных административными процедурами, и принятием решений осуществляется у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lastRenderedPageBreak/>
        <w:t>61. Текущий контроль осуществляется путем проведения руководителем соответствующего структурного подразделения органа местного самоупр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Порядок и периодичность осуществления плановых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 внеп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лановых проверок полноты и качества предоставления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муниципальной услуги, в том числе порядок и формы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контроля за полнотой и качеством предоставления муниципальной услуги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62. Руководитель органа местного самоуправления организует контроль предоставления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муниципальной услуги.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63.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держащие жалобы на решения, действия (бездействие) специалистов.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64.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Ответственность должностных лиц органа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местного самоуправления  за решения и действия (бездействие),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ринимаемые (осуществляемые) ими в ходе предоставления муниципальной услуги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65.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Требования к порядку и формам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контроля за предоставлением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муниципальной услуги, в том числе со стороны граждан,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их объединений и организаций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66. Заявители имеют право осуществлять контроль соблюдения положений Административного регламента, сроков исполнения административных процедур в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ходе рассмотрения их заявлений путем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lastRenderedPageBreak/>
        <w:t>получения устной информации (по телефону) или письменных, в том числе в электронном виде, ответов на их запросы.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. Досудебный (внесудебный) порядок обжалования решений и действий (бездействия) органа исполнительной в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ласти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67. Информация, указанная в данном разделе, размещается на П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ортале.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Информация для заинтересованных лиц об их праве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на досудебное (внесудебное) обжалование действий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(бездействия) и (или) решений, принятых (осуществленных)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в ходе предоставления муниципальной услуги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68. В случае если заявитель считает, что в ходе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(внесудебном) порядке в соответствии с законодательством Российской Федерации.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Органы государственной власти, органы местного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самоуправления, организации и уполномоченные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на рассмотрение жалобы лица, которым может быть направлена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жалоба заявителя в досуде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бном (внесудебном) порядке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69. 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Жалобы на решения и действия (бездействие) руководителя орга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на местного самоуправления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Жалобы на решения и действия (бездействие) работника МФЦ под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аются руководителю этого МФЦ. Жалобы на решения и действия (бездействие) МФЦ подаются учредителю МФЦ.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Способы информирования заявителей о порядке подачи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и рассмотрения жалобы, в том числе с использованием Портала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70. Информирование заявителей о порядке п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Перечень нормативны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х правовых актов, регулирующих порядок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досудебного (внесудебного) обжалования решений и действий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(бездействия) органа местного самоуправления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Оренбургской области, а также его должностных лиц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71. Федеральный закон от 27.07.2010  № 210-ФЗ; постановление Пр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ar-SA" w:bidi="ru-RU"/>
        </w:rPr>
        <w:sectPr w:rsidR="00E67B80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284" w:right="851" w:bottom="1134" w:left="1701" w:header="0" w:footer="6" w:gutter="0"/>
          <w:cols w:space="720"/>
          <w:formProt w:val="0"/>
          <w:docGrid w:linePitch="360"/>
        </w:sectPr>
      </w:pPr>
      <w:bookmarkStart w:id="25" w:name="bookmark88"/>
      <w:bookmarkEnd w:id="25"/>
      <w:r>
        <w:br w:type="page"/>
      </w:r>
    </w:p>
    <w:p w:rsidR="00E67B80" w:rsidRDefault="00021FC5">
      <w:pPr>
        <w:keepNext/>
        <w:tabs>
          <w:tab w:val="left" w:pos="4536"/>
        </w:tabs>
        <w:spacing w:after="0" w:line="240" w:lineRule="auto"/>
        <w:ind w:left="4536" w:right="-284"/>
        <w:outlineLvl w:val="1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E67B80" w:rsidRDefault="00021FC5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по предоставлению муниципальной услуги «Предоставление разрешения на осуществление земляных работ на территории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Надеждинский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области»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  <w:bookmarkStart w:id="26" w:name="_Toc103877711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  <w:t>Форма разрешения на осуществление земляных работ</w:t>
      </w:r>
      <w:bookmarkEnd w:id="26"/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РАЗРЕШЕНИЕ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№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  <w:t xml:space="preserve">                 Дата __________</w:t>
      </w:r>
    </w:p>
    <w:tbl>
      <w:tblPr>
        <w:tblW w:w="9352" w:type="dxa"/>
        <w:tblInd w:w="524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00"/>
      </w:tblPr>
      <w:tblGrid>
        <w:gridCol w:w="9352"/>
      </w:tblGrid>
      <w:tr w:rsidR="00E67B80">
        <w:tc>
          <w:tcPr>
            <w:tcW w:w="9352" w:type="dxa"/>
            <w:tcBorders>
              <w:top w:val="single" w:sz="6" w:space="0" w:color="DADADA"/>
              <w:left w:val="single" w:sz="6" w:space="0" w:color="DADADA"/>
              <w:bottom w:val="single" w:sz="4" w:space="0" w:color="000000"/>
              <w:right w:val="single" w:sz="6" w:space="0" w:color="DADADA"/>
            </w:tcBorders>
          </w:tcPr>
          <w:p w:rsidR="00E67B80" w:rsidRDefault="0002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ar-SA" w:bidi="ru-RU"/>
              </w:rPr>
              <w:t>Надеждинский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  <w:t xml:space="preserve"> сельсовет Саракташского района Оренбургской области</w:t>
            </w:r>
          </w:p>
        </w:tc>
      </w:tr>
      <w:tr w:rsidR="00E67B80">
        <w:tc>
          <w:tcPr>
            <w:tcW w:w="9352" w:type="dxa"/>
            <w:tcBorders>
              <w:top w:val="single" w:sz="4" w:space="0" w:color="000000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 w:rsidR="00E67B80" w:rsidRDefault="0002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  <w:t>(наименование уполномоченного органа</w:t>
            </w: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  <w:t xml:space="preserve"> местного самоуправления)</w:t>
            </w:r>
          </w:p>
        </w:tc>
      </w:tr>
    </w:tbl>
    <w:p w:rsidR="00E67B80" w:rsidRDefault="00021FC5">
      <w:pPr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Наименование заявителя (заказчика):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</w:t>
      </w:r>
    </w:p>
    <w:p w:rsidR="00E67B80" w:rsidRDefault="00021FC5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__________________________________________________________________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.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Адрес производства земляных работ: 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______________________________________________________________.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Наименование работ: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____________________________________________.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Вид и объем вскрываемого покрытия (вид/объем в м</w:t>
      </w:r>
      <w:r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ar-SA" w:bidi="ru-RU"/>
        </w:rPr>
        <w:t>3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 или кв. м):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________________________________________________________________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_________________________________________________________________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.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Период производства земляных работ: с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_ по ___________.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Наименование подрядной организации, осуществляющей земляные работы: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____________________________________________________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_____________________________________________________________________________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Сведения о должностных лицах, ответственных за производство земляных работ: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 xml:space="preserve"> __________________________________________________________________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Наименование подрядной организации, выполняющей работы по восстановлению благоустройства: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______________________________________________________________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tbl>
      <w:tblPr>
        <w:tblW w:w="8696" w:type="dxa"/>
        <w:tblInd w:w="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2"/>
        <w:gridCol w:w="4534"/>
      </w:tblGrid>
      <w:tr w:rsidR="00E67B80">
        <w:trPr>
          <w:trHeight w:val="528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ar-SA" w:bidi="ru-RU"/>
              </w:rPr>
              <w:t>Отметка о продлении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ar-SA" w:bidi="ru-RU"/>
              </w:rPr>
            </w:pP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ar-SA" w:bidi="ru-RU"/>
              </w:rPr>
            </w:pPr>
          </w:p>
        </w:tc>
      </w:tr>
    </w:tbl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Особые отметки ____________________________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_____________________.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tbl>
      <w:tblPr>
        <w:tblW w:w="9564" w:type="dxa"/>
        <w:tblInd w:w="216" w:type="dxa"/>
        <w:tblLayout w:type="fixed"/>
        <w:tblLook w:val="04A0"/>
      </w:tblPr>
      <w:tblGrid>
        <w:gridCol w:w="5074"/>
        <w:gridCol w:w="4490"/>
      </w:tblGrid>
      <w:tr w:rsidR="00E67B80">
        <w:tc>
          <w:tcPr>
            <w:tcW w:w="5073" w:type="dxa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ar-SA"/>
              </w:rPr>
              <w:t>Глава муниципального образования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ar-SA"/>
              </w:rPr>
            </w:pPr>
          </w:p>
        </w:tc>
      </w:tr>
    </w:tbl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  <w:r>
        <w:br w:type="page"/>
      </w:r>
    </w:p>
    <w:p w:rsidR="00E67B80" w:rsidRDefault="00021FC5">
      <w:pPr>
        <w:keepNext/>
        <w:tabs>
          <w:tab w:val="left" w:pos="4536"/>
        </w:tabs>
        <w:spacing w:after="0" w:line="240" w:lineRule="auto"/>
        <w:ind w:left="4536" w:right="-284"/>
        <w:outlineLvl w:val="1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E67B80" w:rsidRDefault="00021FC5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по предоставлению муниципальной услуги «Предоставление разрешения на осуществление земляных работ на территории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Надеждинский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области»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  <w:bookmarkStart w:id="27" w:name="_Toc103877712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  <w:t>Форма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27"/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</w:p>
    <w:tbl>
      <w:tblPr>
        <w:tblW w:w="9352" w:type="dxa"/>
        <w:tblInd w:w="524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00"/>
      </w:tblPr>
      <w:tblGrid>
        <w:gridCol w:w="9352"/>
      </w:tblGrid>
      <w:tr w:rsidR="00E67B80">
        <w:tc>
          <w:tcPr>
            <w:tcW w:w="9352" w:type="dxa"/>
            <w:tcBorders>
              <w:top w:val="single" w:sz="6" w:space="0" w:color="DADADA"/>
              <w:left w:val="single" w:sz="6" w:space="0" w:color="DADADA"/>
              <w:bottom w:val="single" w:sz="4" w:space="0" w:color="000000"/>
              <w:right w:val="single" w:sz="6" w:space="0" w:color="DADADA"/>
            </w:tcBorders>
          </w:tcPr>
          <w:p w:rsidR="00E67B80" w:rsidRDefault="0002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ar-SA" w:bidi="ru-RU"/>
              </w:rPr>
              <w:t>Надеждинский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  <w:t xml:space="preserve"> сельсовет Саракташского района Оренбургской области</w:t>
            </w:r>
          </w:p>
        </w:tc>
      </w:tr>
      <w:tr w:rsidR="00E67B80">
        <w:tc>
          <w:tcPr>
            <w:tcW w:w="9352" w:type="dxa"/>
            <w:tcBorders>
              <w:top w:val="single" w:sz="4" w:space="0" w:color="000000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 w:rsidR="00E67B80" w:rsidRDefault="0002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Кому: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___________________________________________________________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Cs/>
          <w:vanish/>
          <w:color w:val="333333"/>
          <w:sz w:val="20"/>
          <w:szCs w:val="20"/>
          <w:u w:val="single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</w:pPr>
      <w:r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  <w:t xml:space="preserve">(фамилия, имя, отчество (последнее – при наличии), </w:t>
      </w:r>
      <w:r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  <w:t>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</w:t>
      </w:r>
      <w:r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  <w:t>кого лица, ИНН, ОГРН, юридический адрес – для юридического лица)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vanish/>
          <w:color w:val="333333"/>
          <w:sz w:val="28"/>
          <w:szCs w:val="28"/>
          <w:u w:val="single"/>
          <w:lang w:eastAsia="ar-SA" w:bidi="ru-RU"/>
        </w:rPr>
        <w:t>;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Контактные данные: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</w:pPr>
      <w:r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  <w:t>(почтовый индекс и адрес – для физического лица, в т.ч. зарегистрированного в качестве индивидуального предпринимателя, теле</w:t>
      </w:r>
      <w:r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  <w:t>фон, адрес электронной почты)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  <w:t>РЕШЕНИЕ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</w:p>
    <w:tbl>
      <w:tblPr>
        <w:tblW w:w="9352" w:type="dxa"/>
        <w:tblInd w:w="524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00"/>
      </w:tblPr>
      <w:tblGrid>
        <w:gridCol w:w="9352"/>
      </w:tblGrid>
      <w:tr w:rsidR="00E67B80">
        <w:tc>
          <w:tcPr>
            <w:tcW w:w="9352" w:type="dxa"/>
            <w:tcBorders>
              <w:top w:val="single" w:sz="6" w:space="0" w:color="DADADA"/>
              <w:left w:val="single" w:sz="6" w:space="0" w:color="DADADA"/>
              <w:bottom w:val="single" w:sz="4" w:space="0" w:color="000000"/>
              <w:right w:val="single" w:sz="6" w:space="0" w:color="DADADA"/>
            </w:tcBorders>
          </w:tcPr>
          <w:p w:rsidR="00E67B80" w:rsidRDefault="0002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ar-SA" w:bidi="ru-RU"/>
              </w:rPr>
              <w:t>Надеждинский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  <w:t xml:space="preserve"> сельсовет Саракташского района Оренбургской области</w:t>
            </w:r>
          </w:p>
        </w:tc>
      </w:tr>
      <w:tr w:rsidR="00E67B80">
        <w:tc>
          <w:tcPr>
            <w:tcW w:w="9352" w:type="dxa"/>
            <w:tcBorders>
              <w:top w:val="single" w:sz="4" w:space="0" w:color="000000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 w:rsidR="00E67B80" w:rsidRDefault="0002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№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 от _________________.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</w:pPr>
      <w:r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  <w:t>(номер и дата решения)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 xml:space="preserve">____________________ №_____________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и приложенных к нему документов,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принято решение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___________,по следующим основаниям:_______________________________________________________________________________________________________________________.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lastRenderedPageBreak/>
        <w:t xml:space="preserve">Вы вправе повторно обратиться в орган, уполномоченный на предоставление услуги, с заявлением о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предоставлении услуги после устранения указанных нарушений.</w:t>
      </w:r>
    </w:p>
    <w:p w:rsidR="00E67B80" w:rsidRDefault="00021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tbl>
      <w:tblPr>
        <w:tblW w:w="9564" w:type="dxa"/>
        <w:tblInd w:w="216" w:type="dxa"/>
        <w:tblLayout w:type="fixed"/>
        <w:tblLook w:val="04A0"/>
      </w:tblPr>
      <w:tblGrid>
        <w:gridCol w:w="5073"/>
        <w:gridCol w:w="4491"/>
      </w:tblGrid>
      <w:tr w:rsidR="00E67B80">
        <w:tc>
          <w:tcPr>
            <w:tcW w:w="5072" w:type="dxa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/>
              </w:rPr>
              <w:t>Глава муниципального образования</w:t>
            </w:r>
          </w:p>
        </w:tc>
        <w:tc>
          <w:tcPr>
            <w:tcW w:w="4491" w:type="dxa"/>
            <w:tcBorders>
              <w:bottom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/>
              </w:rPr>
            </w:pPr>
          </w:p>
        </w:tc>
      </w:tr>
    </w:tbl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br w:type="page"/>
      </w:r>
    </w:p>
    <w:p w:rsidR="00E67B80" w:rsidRDefault="00021FC5">
      <w:pPr>
        <w:keepNext/>
        <w:tabs>
          <w:tab w:val="left" w:pos="4536"/>
        </w:tabs>
        <w:spacing w:after="0" w:line="240" w:lineRule="auto"/>
        <w:ind w:left="4536" w:right="-284"/>
        <w:outlineLvl w:val="1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E67B80" w:rsidRDefault="00021FC5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по предоставлению муниципальной услуги «Предоставление разрешения на осуществление земляных работ на территории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Надеждинский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области»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bookmarkStart w:id="28" w:name="_Toc103877713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Список нормативных актов, в соответствии с которыми осуществляется предоставление муниципальной услуги</w:t>
      </w:r>
      <w:bookmarkEnd w:id="28"/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bookmarkStart w:id="29" w:name="bookmark555"/>
      <w:bookmarkEnd w:id="29"/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Конституция Российской Федерации, принятой всенародным голосованием, 12.12.1993.</w:t>
      </w:r>
      <w:bookmarkStart w:id="30" w:name="bookmark556"/>
      <w:bookmarkEnd w:id="30"/>
    </w:p>
    <w:p w:rsidR="00E67B80" w:rsidRDefault="00021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bookmarkStart w:id="31" w:name="bookmark557"/>
      <w:bookmarkEnd w:id="31"/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Кодекс Российско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й Федерации об административных правонарушениях от 30.12.2001 № 195-ФЗ.</w:t>
      </w:r>
    </w:p>
    <w:p w:rsidR="00E67B80" w:rsidRDefault="00021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bookmarkStart w:id="32" w:name="bookmark558"/>
      <w:bookmarkEnd w:id="32"/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Федеральный закон от 06.04.2011 № 63-ФЗ «Об электронной подписи»</w:t>
      </w:r>
    </w:p>
    <w:p w:rsidR="00E67B80" w:rsidRDefault="00021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bookmarkStart w:id="33" w:name="bookmark559"/>
      <w:bookmarkEnd w:id="33"/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E67B80" w:rsidRDefault="00021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bookmarkStart w:id="34" w:name="bookmark560"/>
      <w:bookmarkEnd w:id="34"/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Федераль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ный закон от 06.10.2003 № 131-ФЗ «Об общих принципах организации местного самоуправления в Российской Федерации»</w:t>
      </w:r>
    </w:p>
    <w:p w:rsidR="00E67B80" w:rsidRDefault="00021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bookmarkStart w:id="35" w:name="bookmark561"/>
      <w:bookmarkEnd w:id="35"/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Федеральный закон от 27.07.2006 № 152-ФЗ «О персональных данных»</w:t>
      </w:r>
    </w:p>
    <w:p w:rsidR="00E67B80" w:rsidRDefault="00021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bookmarkStart w:id="36" w:name="bookmark569"/>
      <w:bookmarkStart w:id="37" w:name="bookmark563"/>
      <w:bookmarkStart w:id="38" w:name="bookmark562"/>
      <w:bookmarkEnd w:id="36"/>
      <w:bookmarkEnd w:id="37"/>
      <w:bookmarkEnd w:id="38"/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Федеральный закон от 06.10.2003 №131-ФЗ "Об общих принципах организации местно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го самоуправления в Российской Федерации";</w:t>
      </w:r>
    </w:p>
    <w:p w:rsidR="00E67B80" w:rsidRDefault="00021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E67B80" w:rsidRDefault="00021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Законы субъектов Российск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ой Федерации в сфере благоустройства;</w:t>
      </w:r>
    </w:p>
    <w:p w:rsidR="00E67B80" w:rsidRDefault="00021F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Нормативные правовые акты органов местного самоуправления в сфере благоустройства.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sectPr w:rsidR="00E67B80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851" w:bottom="851" w:left="1701" w:header="539" w:footer="6" w:gutter="0"/>
          <w:cols w:space="720"/>
          <w:formProt w:val="0"/>
          <w:docGrid w:linePitch="360"/>
        </w:sectPr>
      </w:pPr>
      <w:r>
        <w:br w:type="page"/>
      </w:r>
    </w:p>
    <w:p w:rsidR="00E67B80" w:rsidRDefault="00021FC5">
      <w:pPr>
        <w:keepNext/>
        <w:spacing w:after="0" w:line="240" w:lineRule="auto"/>
        <w:ind w:left="4536" w:right="-284"/>
        <w:outlineLvl w:val="1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E67B80" w:rsidRDefault="00021FC5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по предоставлению муниципальной услуги «Предоставление разрешения на осуществление земляных работ на территории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Надеждинский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области»</w:t>
      </w:r>
    </w:p>
    <w:p w:rsidR="00E67B80" w:rsidRDefault="00E67B80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  <w:bookmarkStart w:id="39" w:name="_Toc103877714"/>
      <w:r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  <w:t>Проект производства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  <w:t xml:space="preserve"> работ на прокладку инженерных сетей (пример)</w:t>
      </w:r>
      <w:bookmarkEnd w:id="39"/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914400</wp:posOffset>
            </wp:positionH>
            <wp:positionV relativeFrom="margin">
              <wp:posOffset>1672590</wp:posOffset>
            </wp:positionV>
            <wp:extent cx="9201150" cy="4143375"/>
            <wp:effectExtent l="0" t="0" r="0" b="0"/>
            <wp:wrapNone/>
            <wp:docPr id="4" name="Shap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5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sectPr w:rsidR="00E67B80">
          <w:headerReference w:type="default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701" w:right="1134" w:bottom="851" w:left="1134" w:header="539" w:footer="6" w:gutter="0"/>
          <w:cols w:space="720"/>
          <w:formProt w:val="0"/>
          <w:docGrid w:linePitch="360"/>
        </w:sectPr>
      </w:pPr>
      <w:r>
        <w:br w:type="page"/>
      </w:r>
    </w:p>
    <w:p w:rsidR="00E67B80" w:rsidRDefault="00021FC5">
      <w:pPr>
        <w:keepNext/>
        <w:tabs>
          <w:tab w:val="left" w:pos="4536"/>
        </w:tabs>
        <w:spacing w:after="0" w:line="240" w:lineRule="auto"/>
        <w:ind w:left="4536" w:right="-284"/>
        <w:outlineLvl w:val="1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5</w:t>
      </w:r>
    </w:p>
    <w:p w:rsidR="00E67B80" w:rsidRDefault="00021FC5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по предоставлению муниципальной услуги «Предоставление разрешения на осуществление земляных работ на территории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Надеждинский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области»</w:t>
      </w:r>
    </w:p>
    <w:p w:rsidR="00E67B80" w:rsidRDefault="00E67B80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  <w:bookmarkStart w:id="40" w:name="bookmark572"/>
      <w:bookmarkStart w:id="41" w:name="_Toc103863893"/>
      <w:bookmarkStart w:id="42" w:name="_Toc103862266"/>
      <w:bookmarkStart w:id="43" w:name="_Toc103862231"/>
      <w:bookmarkStart w:id="44" w:name="bookmark571"/>
      <w:bookmarkStart w:id="45" w:name="_Toc103877715"/>
      <w:bookmarkStart w:id="46" w:name="bookmark570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  <w:t>График производства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  <w:t xml:space="preserve"> земляных работ</w:t>
      </w:r>
      <w:bookmarkEnd w:id="40"/>
      <w:bookmarkEnd w:id="41"/>
      <w:bookmarkEnd w:id="42"/>
      <w:bookmarkEnd w:id="43"/>
      <w:bookmarkEnd w:id="44"/>
      <w:bookmarkEnd w:id="45"/>
      <w:bookmarkEnd w:id="46"/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Функциональное назначение объекта: _________________________________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Адрес объекта:_____________________________________________________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</w:r>
      <w:r>
        <w:rPr>
          <w:rFonts w:ascii="Times New Roman" w:eastAsia="Times New Roman" w:hAnsi="Times New Roman"/>
          <w:color w:val="333333"/>
          <w:sz w:val="20"/>
          <w:szCs w:val="20"/>
          <w:lang w:eastAsia="ar-SA" w:bidi="ru-RU"/>
        </w:rPr>
        <w:t>(адрес проведения земляных работ, кадастровый номер земельного участка)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ar-SA" w:bidi="ru-RU"/>
        </w:rPr>
      </w:pPr>
    </w:p>
    <w:tbl>
      <w:tblPr>
        <w:tblW w:w="950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6"/>
        <w:gridCol w:w="4344"/>
        <w:gridCol w:w="2203"/>
        <w:gridCol w:w="2211"/>
      </w:tblGrid>
      <w:tr w:rsidR="00E67B80">
        <w:trPr>
          <w:trHeight w:hRule="exact" w:val="152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  <w:t>№ п/п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021F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  <w:t>Дата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  <w:t xml:space="preserve"> начала работ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  <w:t>(день/месяц/год)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7B80" w:rsidRDefault="00021F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  <w:t>Дата окончания работ</w:t>
            </w:r>
          </w:p>
          <w:p w:rsidR="00E67B80" w:rsidRDefault="00021F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  <w:t>(день/месяц/год)</w:t>
            </w:r>
          </w:p>
        </w:tc>
      </w:tr>
      <w:tr w:rsidR="00E67B80">
        <w:trPr>
          <w:trHeight w:hRule="exact" w:val="581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</w:tr>
      <w:tr w:rsidR="00E67B80">
        <w:trPr>
          <w:trHeight w:hRule="exact" w:val="581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</w:tr>
      <w:tr w:rsidR="00E67B80">
        <w:trPr>
          <w:trHeight w:hRule="exact" w:val="576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</w:tr>
      <w:tr w:rsidR="00E67B80">
        <w:trPr>
          <w:trHeight w:hRule="exact" w:val="5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 w:bidi="ru-RU"/>
              </w:rPr>
            </w:pPr>
          </w:p>
        </w:tc>
      </w:tr>
    </w:tbl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Исполнитель работ:________________________________________________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</w:r>
    </w:p>
    <w:p w:rsidR="00E67B80" w:rsidRDefault="00021FC5">
      <w:pPr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ar-SA" w:bidi="ru-RU"/>
        </w:rPr>
        <w:t>(должность, подпись, расшифровка подписи)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М.П.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(при наличии)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  <w:t>" ___ "___________20___г.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"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  <w:t>"20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  <w:t>г.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Заказчик (при наличии): ____________________________________________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ab/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ar-SA" w:bidi="ru-RU"/>
        </w:rPr>
        <w:t>(должность, подпись, расшифровка подписи)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М.П.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(при наличии)                                                             " ___ "___________20___г.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  <w:r>
        <w:br w:type="page"/>
      </w:r>
    </w:p>
    <w:p w:rsidR="00E67B80" w:rsidRDefault="00021FC5">
      <w:pPr>
        <w:keepNext/>
        <w:tabs>
          <w:tab w:val="left" w:pos="4536"/>
        </w:tabs>
        <w:spacing w:after="0" w:line="240" w:lineRule="auto"/>
        <w:ind w:left="4536" w:right="-284"/>
        <w:outlineLvl w:val="1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6</w:t>
      </w:r>
    </w:p>
    <w:p w:rsidR="00E67B80" w:rsidRDefault="00021FC5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по предоставлению муниципальной услуги «Предоставление разрешения на осуществление земляных работ на территории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Надеждинский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области»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  <w:bookmarkStart w:id="47" w:name="_Toc103877716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  <w:t>Форма акта о заверш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  <w:t>ении земляных работ и выполненном благоустройстве</w:t>
      </w:r>
      <w:bookmarkEnd w:id="47"/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  <w:t>АКТ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  <w:br/>
        <w:t>о завершении земляных работ и выполненном благоустройстве</w:t>
      </w:r>
    </w:p>
    <w:p w:rsidR="00E67B80" w:rsidRDefault="00E67B80">
      <w:pPr>
        <w:pStyle w:val="10"/>
        <w:ind w:firstLine="960"/>
      </w:pPr>
    </w:p>
    <w:p w:rsidR="00E67B80" w:rsidRDefault="00021FC5">
      <w:pPr>
        <w:pStyle w:val="10"/>
        <w:ind w:firstLine="0"/>
        <w:jc w:val="center"/>
      </w:pPr>
      <w:r>
        <w:t xml:space="preserve">________________________________________________________________________________________________ (организация, предприятие/ФИО, производитель </w:t>
      </w:r>
      <w:r>
        <w:t>работ)</w:t>
      </w:r>
    </w:p>
    <w:p w:rsidR="00E67B80" w:rsidRDefault="00021FC5">
      <w:pPr>
        <w:pStyle w:val="10"/>
        <w:tabs>
          <w:tab w:val="left" w:leader="underscore" w:pos="898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адрес:___________________________________________________________________________</w:t>
      </w:r>
    </w:p>
    <w:p w:rsidR="00E67B80" w:rsidRDefault="00021FC5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>Земляные работы производились по адресу:__________________________________________</w:t>
      </w:r>
    </w:p>
    <w:p w:rsidR="00E67B80" w:rsidRDefault="00021FC5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>Разрешение на производство земляных работ №_________________ от ___________________</w:t>
      </w:r>
    </w:p>
    <w:p w:rsidR="00E67B80" w:rsidRDefault="00021FC5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>Комиссия в составе:</w:t>
      </w:r>
    </w:p>
    <w:p w:rsidR="00E67B80" w:rsidRDefault="00021FC5">
      <w:pPr>
        <w:pStyle w:val="10"/>
        <w:pBdr>
          <w:bottom w:val="single" w:sz="4" w:space="16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представителя организации, производящей земляные работы (подрядчика):</w:t>
      </w:r>
    </w:p>
    <w:p w:rsidR="00E67B80" w:rsidRDefault="00021FC5">
      <w:pPr>
        <w:pStyle w:val="1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(Ф.И.О., должность)</w:t>
      </w:r>
    </w:p>
    <w:p w:rsidR="00E67B80" w:rsidRDefault="00021FC5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представителя организации, выполнившей благоустройство:</w:t>
      </w:r>
    </w:p>
    <w:p w:rsidR="00E67B80" w:rsidRDefault="00E67B80">
      <w:pPr>
        <w:pStyle w:val="10"/>
        <w:pBdr>
          <w:bottom w:val="single" w:sz="4" w:space="0" w:color="000000"/>
        </w:pBdr>
        <w:rPr>
          <w:sz w:val="24"/>
          <w:szCs w:val="24"/>
        </w:rPr>
      </w:pPr>
    </w:p>
    <w:p w:rsidR="00E67B80" w:rsidRDefault="00021FC5">
      <w:pPr>
        <w:pStyle w:val="1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(Ф.И.О., должность)</w:t>
      </w:r>
    </w:p>
    <w:p w:rsidR="00E67B80" w:rsidRDefault="00021FC5">
      <w:pPr>
        <w:pStyle w:val="1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представителя управляющей организации или жилищно-эксплуатационной </w:t>
      </w:r>
      <w:r>
        <w:rPr>
          <w:sz w:val="24"/>
          <w:szCs w:val="24"/>
        </w:rPr>
        <w:t>организации:</w:t>
      </w:r>
    </w:p>
    <w:p w:rsidR="00E67B80" w:rsidRDefault="00021FC5">
      <w:pPr>
        <w:pStyle w:val="1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 (Ф.И.О., должность)</w:t>
      </w:r>
    </w:p>
    <w:p w:rsidR="00E67B80" w:rsidRDefault="00021FC5">
      <w:pPr>
        <w:pStyle w:val="10"/>
        <w:tabs>
          <w:tab w:val="left" w:leader="underscore" w:pos="3950"/>
          <w:tab w:val="left" w:leader="underscore" w:pos="554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произвела освидетельствование территории, на которой производились земляные и благоустроительные работы, на "</w:t>
      </w:r>
      <w:r>
        <w:rPr>
          <w:sz w:val="24"/>
          <w:szCs w:val="24"/>
        </w:rPr>
        <w:tab/>
        <w:t xml:space="preserve">"_________20____г. и составила </w:t>
      </w:r>
      <w:r>
        <w:rPr>
          <w:sz w:val="24"/>
          <w:szCs w:val="24"/>
        </w:rPr>
        <w:t>настоящий акт на предмет выполнения благоустроительных работ в полном объеме.</w:t>
      </w:r>
    </w:p>
    <w:p w:rsidR="00E67B80" w:rsidRDefault="00E67B80">
      <w:pPr>
        <w:pStyle w:val="10"/>
        <w:pBdr>
          <w:bottom w:val="single" w:sz="4" w:space="16" w:color="000000"/>
        </w:pBdr>
        <w:ind w:firstLine="0"/>
        <w:rPr>
          <w:sz w:val="24"/>
          <w:szCs w:val="24"/>
        </w:rPr>
      </w:pPr>
    </w:p>
    <w:p w:rsidR="00E67B80" w:rsidRDefault="00021FC5">
      <w:pPr>
        <w:pStyle w:val="10"/>
        <w:pBdr>
          <w:bottom w:val="single" w:sz="4" w:space="16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Представитель организации, производящей земляные работы (подрядчика):_______________</w:t>
      </w:r>
    </w:p>
    <w:p w:rsidR="00E67B80" w:rsidRDefault="00021FC5">
      <w:pPr>
        <w:pStyle w:val="10"/>
        <w:pBdr>
          <w:bottom w:val="single" w:sz="4" w:space="16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Представитель организации, выполнившей благоустройство:____________________________</w:t>
      </w:r>
    </w:p>
    <w:p w:rsidR="00E67B80" w:rsidRDefault="00021FC5">
      <w:pPr>
        <w:pStyle w:val="10"/>
        <w:pBdr>
          <w:bottom w:val="single" w:sz="4" w:space="16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>Представ</w:t>
      </w:r>
      <w:r>
        <w:rPr>
          <w:sz w:val="24"/>
          <w:szCs w:val="24"/>
        </w:rPr>
        <w:t xml:space="preserve">итель управляющей организации </w:t>
      </w:r>
    </w:p>
    <w:p w:rsidR="00E67B80" w:rsidRDefault="00021FC5">
      <w:pPr>
        <w:pStyle w:val="10"/>
        <w:pBdr>
          <w:bottom w:val="single" w:sz="4" w:space="16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>или жилищно-эксплуатационной организации:________________________________________</w:t>
      </w:r>
    </w:p>
    <w:p w:rsidR="00E67B80" w:rsidRDefault="00021FC5">
      <w:pPr>
        <w:pStyle w:val="10"/>
        <w:ind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Приложение:</w:t>
      </w:r>
    </w:p>
    <w:p w:rsidR="00E67B80" w:rsidRDefault="00021FC5">
      <w:pPr>
        <w:pStyle w:val="10"/>
        <w:numPr>
          <w:ilvl w:val="0"/>
          <w:numId w:val="1"/>
        </w:numPr>
        <w:tabs>
          <w:tab w:val="left" w:pos="253"/>
        </w:tabs>
        <w:jc w:val="both"/>
        <w:rPr>
          <w:sz w:val="22"/>
          <w:szCs w:val="22"/>
        </w:rPr>
      </w:pPr>
      <w:bookmarkStart w:id="48" w:name="bookmark573"/>
      <w:bookmarkEnd w:id="48"/>
      <w:r>
        <w:rPr>
          <w:rFonts w:eastAsiaTheme="minorHAnsi"/>
          <w:sz w:val="22"/>
          <w:szCs w:val="22"/>
        </w:rPr>
        <w:t>Материалы фотофиксации выполненных работ.</w:t>
      </w:r>
    </w:p>
    <w:p w:rsidR="00E67B80" w:rsidRDefault="00021FC5">
      <w:pPr>
        <w:pStyle w:val="10"/>
        <w:numPr>
          <w:ilvl w:val="0"/>
          <w:numId w:val="1"/>
        </w:numPr>
        <w:tabs>
          <w:tab w:val="left" w:pos="262"/>
        </w:tabs>
        <w:jc w:val="both"/>
        <w:rPr>
          <w:sz w:val="32"/>
          <w:szCs w:val="32"/>
        </w:rPr>
      </w:pPr>
      <w:bookmarkStart w:id="49" w:name="bookmark574"/>
      <w:bookmarkEnd w:id="49"/>
      <w:r>
        <w:rPr>
          <w:rFonts w:eastAsiaTheme="minorHAnsi"/>
          <w:sz w:val="22"/>
          <w:szCs w:val="22"/>
        </w:rPr>
        <w:t>Документ, подтверждающий уведомление организаций, интересы которых были затронуты при про</w:t>
      </w:r>
      <w:r>
        <w:rPr>
          <w:rFonts w:eastAsiaTheme="minorHAnsi"/>
          <w:sz w:val="22"/>
          <w:szCs w:val="22"/>
        </w:rPr>
        <w:t>ведении работ (для обращений по основанию, указанному в пункте 6.1.3 настоящего Административного регламента</w:t>
      </w:r>
      <w:r>
        <w:rPr>
          <w:rFonts w:eastAsiaTheme="minorHAnsi"/>
          <w:sz w:val="32"/>
          <w:szCs w:val="32"/>
        </w:rPr>
        <w:t>).</w:t>
      </w:r>
    </w:p>
    <w:p w:rsidR="00E67B80" w:rsidRDefault="00021FC5">
      <w:pPr>
        <w:pStyle w:val="10"/>
        <w:numPr>
          <w:ilvl w:val="0"/>
          <w:numId w:val="1"/>
        </w:numPr>
        <w:tabs>
          <w:tab w:val="left" w:pos="262"/>
        </w:tabs>
        <w:jc w:val="both"/>
        <w:rPr>
          <w:sz w:val="32"/>
          <w:szCs w:val="32"/>
        </w:rPr>
      </w:pPr>
      <w:r>
        <w:t>На акте проставляется отметка о согласовании с организациями, интересы которых были затронуты при проведении работ (службы, отвечающие за эксплуа</w:t>
      </w:r>
      <w:r>
        <w:t xml:space="preserve">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 xml:space="preserve">настоящего </w:t>
      </w:r>
      <w:r>
        <w:t>Административного регламента).</w:t>
      </w:r>
      <w:r>
        <w:br w:type="page"/>
      </w:r>
    </w:p>
    <w:p w:rsidR="00E67B80" w:rsidRDefault="00021FC5">
      <w:pPr>
        <w:keepNext/>
        <w:tabs>
          <w:tab w:val="left" w:pos="4536"/>
        </w:tabs>
        <w:spacing w:after="0" w:line="240" w:lineRule="auto"/>
        <w:ind w:left="4536" w:right="-284"/>
        <w:outlineLvl w:val="1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7</w:t>
      </w:r>
    </w:p>
    <w:p w:rsidR="00E67B80" w:rsidRDefault="00021FC5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по предоставлению муниципальной услуги «Предоставление разрешения на осуществление земляных работ на территории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Надеждинский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области»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</w:pPr>
      <w:bookmarkStart w:id="50" w:name="_Toc103877717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  <w:t>Форма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ar-SA" w:bidi="ru-RU"/>
        </w:rPr>
        <w:br/>
        <w:t>решения о закрытии разрешения на осуществление земляных работ</w:t>
      </w:r>
      <w:bookmarkEnd w:id="50"/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tbl>
      <w:tblPr>
        <w:tblW w:w="9352" w:type="dxa"/>
        <w:tblInd w:w="524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00"/>
      </w:tblPr>
      <w:tblGrid>
        <w:gridCol w:w="9352"/>
      </w:tblGrid>
      <w:tr w:rsidR="00E67B80">
        <w:tc>
          <w:tcPr>
            <w:tcW w:w="9352" w:type="dxa"/>
            <w:tcBorders>
              <w:top w:val="single" w:sz="6" w:space="0" w:color="DADADA"/>
              <w:left w:val="single" w:sz="6" w:space="0" w:color="DADADA"/>
              <w:bottom w:val="single" w:sz="4" w:space="0" w:color="000000"/>
              <w:right w:val="single" w:sz="6" w:space="0" w:color="DADADA"/>
            </w:tcBorders>
          </w:tcPr>
          <w:p w:rsidR="00E67B80" w:rsidRDefault="0002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ar-SA" w:bidi="ru-RU"/>
              </w:rPr>
              <w:t>Надеждинский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  <w:t xml:space="preserve"> сельсовет Саракташского района Оренбургской области</w:t>
            </w:r>
          </w:p>
        </w:tc>
      </w:tr>
      <w:tr w:rsidR="00E67B80">
        <w:tc>
          <w:tcPr>
            <w:tcW w:w="9352" w:type="dxa"/>
            <w:tcBorders>
              <w:top w:val="single" w:sz="4" w:space="0" w:color="000000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 w:rsidR="00E67B80" w:rsidRDefault="0002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  <w:t>уполномоченного органа местного самоуправления)</w:t>
            </w:r>
          </w:p>
        </w:tc>
      </w:tr>
    </w:tbl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vanish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Кому: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 xml:space="preserve">_____________________________________________________________                             </w:t>
      </w:r>
      <w:r>
        <w:rPr>
          <w:rFonts w:ascii="Times New Roman" w:eastAsia="Times New Roman" w:hAnsi="Times New Roman"/>
          <w:bCs/>
          <w:vanish/>
          <w:color w:val="333333"/>
          <w:sz w:val="28"/>
          <w:szCs w:val="28"/>
          <w:u w:val="single"/>
          <w:lang w:eastAsia="ar-SA" w:bidi="ru-RU"/>
        </w:rPr>
        <w:t>;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</w:pPr>
      <w:r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  <w:t xml:space="preserve">(фамилия, имя, отчество (последнее – при наличии), наименование и данные документа, удостоверяющего </w:t>
      </w:r>
      <w:r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  <w:t>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</w:t>
      </w:r>
      <w:r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  <w:t>дического лица)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Cs/>
          <w:vanish/>
          <w:color w:val="333333"/>
          <w:sz w:val="28"/>
          <w:szCs w:val="28"/>
          <w:u w:val="single"/>
          <w:lang w:eastAsia="ar-SA" w:bidi="ru-RU"/>
        </w:rPr>
        <w:t>;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Контактные данные: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_________________________________________________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</w:pPr>
      <w:r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  <w:t>РЕШЕНИЕ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 xml:space="preserve">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закрытии разрешения на осуществление земляных работ</w:t>
      </w:r>
    </w:p>
    <w:tbl>
      <w:tblPr>
        <w:tblW w:w="9352" w:type="dxa"/>
        <w:tblInd w:w="779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00"/>
      </w:tblPr>
      <w:tblGrid>
        <w:gridCol w:w="9352"/>
      </w:tblGrid>
      <w:tr w:rsidR="00E67B80">
        <w:tc>
          <w:tcPr>
            <w:tcW w:w="9352" w:type="dxa"/>
            <w:tcBorders>
              <w:top w:val="single" w:sz="6" w:space="0" w:color="DADADA"/>
              <w:left w:val="single" w:sz="6" w:space="0" w:color="DADADA"/>
              <w:bottom w:val="single" w:sz="4" w:space="0" w:color="000000"/>
              <w:right w:val="single" w:sz="6" w:space="0" w:color="DADADA"/>
            </w:tcBorders>
          </w:tcPr>
          <w:p w:rsidR="00E67B80" w:rsidRDefault="00021FC5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ar-SA" w:bidi="ru-RU"/>
              </w:rPr>
              <w:t>Надеждинский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ar-SA" w:bidi="ru-RU"/>
              </w:rPr>
              <w:t xml:space="preserve"> сельсовет Саракташского района Оренбургской области</w:t>
            </w:r>
          </w:p>
        </w:tc>
      </w:tr>
      <w:tr w:rsidR="00E67B80">
        <w:tc>
          <w:tcPr>
            <w:tcW w:w="9352" w:type="dxa"/>
            <w:tcBorders>
              <w:top w:val="single" w:sz="4" w:space="0" w:color="000000"/>
              <w:left w:val="single" w:sz="6" w:space="0" w:color="DADADA"/>
              <w:bottom w:val="single" w:sz="6" w:space="0" w:color="DADADA"/>
              <w:right w:val="single" w:sz="6" w:space="0" w:color="DADADA"/>
            </w:tcBorders>
          </w:tcPr>
          <w:p w:rsidR="00E67B80" w:rsidRDefault="0002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ar-SA"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№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 xml:space="preserve">_______________ от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_________________.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</w:pPr>
      <w:r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  <w:lang w:eastAsia="ar-SA" w:bidi="ru-RU"/>
        </w:rPr>
        <w:t>(номер и дата решения)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Уведомляет Вас о закрытии разрешения на производство земляных работ                №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  на выполнение работ 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 w:bidi="ru-RU"/>
        </w:rPr>
        <w:t xml:space="preserve">  , проведенных по адресу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_____________________________________________________________.</w:t>
      </w:r>
    </w:p>
    <w:p w:rsidR="00E67B80" w:rsidRDefault="00021F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Особые отметки</w:t>
      </w:r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ar-SA" w:bidi="ru-RU"/>
        </w:rPr>
        <w:t>_____________________________________________________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.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tbl>
      <w:tblPr>
        <w:tblW w:w="9627" w:type="dxa"/>
        <w:tblInd w:w="216" w:type="dxa"/>
        <w:tblLayout w:type="fixed"/>
        <w:tblLook w:val="04A0"/>
      </w:tblPr>
      <w:tblGrid>
        <w:gridCol w:w="5100"/>
        <w:gridCol w:w="4527"/>
      </w:tblGrid>
      <w:tr w:rsidR="00E67B80">
        <w:tc>
          <w:tcPr>
            <w:tcW w:w="5099" w:type="dxa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ar-SA"/>
              </w:rPr>
              <w:t>Глава муниципального образования</w:t>
            </w:r>
          </w:p>
        </w:tc>
        <w:tc>
          <w:tcPr>
            <w:tcW w:w="4527" w:type="dxa"/>
            <w:tcBorders>
              <w:bottom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ar-SA"/>
              </w:rPr>
            </w:pPr>
          </w:p>
        </w:tc>
      </w:tr>
    </w:tbl>
    <w:p w:rsidR="00E67B80" w:rsidRDefault="00021FC5">
      <w:pPr>
        <w:sectPr w:rsidR="00E67B80">
          <w:headerReference w:type="default" r:id="rId31"/>
          <w:footerReference w:type="default" r:id="rId32"/>
          <w:headerReference w:type="first" r:id="rId33"/>
          <w:footerReference w:type="first" r:id="rId34"/>
          <w:pgSz w:w="11906" w:h="16838"/>
          <w:pgMar w:top="641" w:right="1230" w:bottom="1128" w:left="1015" w:header="584" w:footer="6" w:gutter="0"/>
          <w:cols w:space="720"/>
          <w:formProt w:val="0"/>
          <w:docGrid w:linePitch="360"/>
        </w:sectPr>
      </w:pPr>
      <w:r>
        <w:br w:type="page"/>
      </w:r>
    </w:p>
    <w:p w:rsidR="00E67B80" w:rsidRDefault="00021FC5">
      <w:pPr>
        <w:keepNext/>
        <w:tabs>
          <w:tab w:val="left" w:pos="4536"/>
        </w:tabs>
        <w:spacing w:after="0" w:line="240" w:lineRule="auto"/>
        <w:ind w:left="4536" w:right="-284"/>
        <w:outlineLvl w:val="1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7</w:t>
      </w:r>
    </w:p>
    <w:p w:rsidR="00E67B80" w:rsidRDefault="00021FC5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по предоставлению муниципальной услуги «Предоставление разрешения на осуществление земляных работ на территории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Надеждинский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области»</w:t>
      </w:r>
    </w:p>
    <w:p w:rsidR="00E67B80" w:rsidRDefault="00E67B80">
      <w:pPr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  <w:t>ОПИСАНИЕ</w:t>
      </w: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  <w:t>администра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  <w:t>тивных действий (процедур)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ar-SA" w:bidi="ru-RU"/>
        </w:rPr>
        <w:br/>
        <w:t>в зависимости от варианта предоставления муниципальной услуги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Вариант предоставления муниципальной услуги в соответствии с пунктом 12.1. Административного регламента («Получение разрешения на производство земляных работ»)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tbl>
      <w:tblPr>
        <w:tblW w:w="15559" w:type="dxa"/>
        <w:tblInd w:w="226" w:type="dxa"/>
        <w:tblLayout w:type="fixed"/>
        <w:tblLook w:val="04A0"/>
      </w:tblPr>
      <w:tblGrid>
        <w:gridCol w:w="2093"/>
        <w:gridCol w:w="3297"/>
        <w:gridCol w:w="1665"/>
        <w:gridCol w:w="1702"/>
        <w:gridCol w:w="1870"/>
        <w:gridCol w:w="1984"/>
        <w:gridCol w:w="2948"/>
      </w:tblGrid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Основ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ание для начала административной процедуры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Содержание административных действий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Срок выполнения административных 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Место выполнения административного действия/ используемая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информационная система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Критерии принятия решения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Результат административного действия, способ фиксации</w:t>
            </w:r>
          </w:p>
        </w:tc>
      </w:tr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7</w:t>
            </w: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Прием запроса и документов и (или) информации,</w:t>
            </w:r>
          </w:p>
          <w:p w:rsidR="00E67B80" w:rsidRDefault="00021F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необходимых для предоставления муниципальной услуги</w:t>
            </w:r>
          </w:p>
        </w:tc>
      </w:tr>
      <w:tr w:rsidR="00E67B80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Поступление заявления и документов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для предоставления муниципальной услуги в орган местного самоуправления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29 Административного регламента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 1 рабочих дня (в о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бщий срок предоставления муниципальной услуги не включается)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муниципальной услуги/специалист МФЦ(при наличии соглашения о взаимодействии)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Уполномоченный орган/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МФЦ(при наличии соглаш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ения о взаимодействии)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ЕПГУ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Отсутствие оснований для отказа в приеме документов, предусмотренных пунктом 29 Административного регламента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Регистрация заявления и документов; назначение должностного лица, ответственного за предоставление муниципальной услу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ги.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Возможность приема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 xml:space="preserve">органом местного самоуправления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пребывания (для физических лиц, включая индивидуальных предпринимателей) либо места нахождения (для юридических лиц) присутствует.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Направление заявителю в электронной форме в личный кабинет на ЕПГУ/на бумажном носителе уведомления об отказе в приеме док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ументов, необходимых для предоставления муниципальной услуги, с указанием причин отказа. Заявление о предоставлении муниципальной услуги подлежит возврату 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муниципальной услуги и прилагаемых к нему документов 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Межведомственное информационное взаимодействие</w:t>
            </w:r>
          </w:p>
        </w:tc>
      </w:tr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Поступление уполномоченному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должностному лицу, ответственному за предоставление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муниципальной услуги, пакета зарегистрированных документов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Направление межведомственных запросов в органы (организации) в части документов, закрепленных в пункте 26 Административного регламента с использо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ванием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СМЭВ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До 5 рабочих дней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Уполномоченное должностное лицо органа, ответственное за предоставлен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ие муниципальной услуги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Уполномоченный орган /ЕПГУ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Отсутствие документов, необходимых для предоставления муниципальной услуги,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находящихся в распоряжении ор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гана местного самоуправления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Получение документов (сведений), необходимых для предоставления муниципальной услуги с использованием СМЭВ</w:t>
            </w: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3. Принятие решения о предоставлении (об отказе в предоставлении) муниципальной услуги</w:t>
            </w:r>
          </w:p>
        </w:tc>
      </w:tr>
      <w:tr w:rsidR="00E67B80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Получение документов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(сведений), необходимых для предоставления муниципальной услуги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Рассмотрение документов и сведений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 5 рабочих дней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Уполномоченное должностное лицо органа, ответственное за предоставление муниципальной услуги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Уполномоченный орган /ЕПГУ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Принятие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решения о предоставлении муниципальной услуги</w:t>
            </w:r>
          </w:p>
        </w:tc>
      </w:tr>
      <w:tr w:rsidR="00E67B80">
        <w:trPr>
          <w:trHeight w:val="231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 1 часа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Наличие/отсутствие оснований для отказа в предоставлении муниципальной услуги, предусмотренных подпунктом 30.1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Административного регламента</w:t>
            </w: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4. Предоставление результата муниципальной услуги </w:t>
            </w:r>
          </w:p>
        </w:tc>
      </w:tr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Принятие решения о предоставлении муниципальной услуги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Направление заявителю результата предоставления муниципальной услуги в личный кабинет на ЕПГУ/на бумажном носителе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Уполномоченное должностное лицо органа, ответственное за предоставление муниципальной услуги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Уполномоченный орган /ЕПГУ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Предоставление сведений о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 результате муниципальной услуги в личный кабинет на ЕПГУ/в бумажном виде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Предусмотрена возможность предоставления органом местного самоуправления или МФЦ(при наличии  соглашения о взаимодействии) результата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муниципальной услуги по выбору заявителя незави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Вариант предоставления муниципальной услуги в соответствии с пунктом 12.2. Административного регла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мента («Получение разрешения на производство земляных работ в связи с аварийно-восстановительными работами»)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tbl>
      <w:tblPr>
        <w:tblW w:w="15559" w:type="dxa"/>
        <w:tblInd w:w="226" w:type="dxa"/>
        <w:tblLayout w:type="fixed"/>
        <w:tblLook w:val="04A0"/>
      </w:tblPr>
      <w:tblGrid>
        <w:gridCol w:w="2093"/>
        <w:gridCol w:w="3297"/>
        <w:gridCol w:w="1665"/>
        <w:gridCol w:w="1702"/>
        <w:gridCol w:w="1870"/>
        <w:gridCol w:w="1920"/>
        <w:gridCol w:w="3012"/>
      </w:tblGrid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Содержание административных действий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Срок выполнения административных 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Должностное лицо,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ответственное за выполнение административного действия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Критерии принятия решения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Результат административного действия, способ фиксации</w:t>
            </w:r>
          </w:p>
        </w:tc>
      </w:tr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7</w:t>
            </w: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Прием запроса и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документов и (или) информации,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необходимых для предоставления муниципальной услуги</w:t>
            </w:r>
          </w:p>
        </w:tc>
      </w:tr>
      <w:tr w:rsidR="00E67B80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Поступление заявления и документов для предоставления муниципальной услуги в орган местного самоуправления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Прием и проверка комплектности документов на наличие/отсутствие о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снований для отказа в приеме документов, предусмотренных пунктом 29 Административного регламента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 1 рабочих дня (в общий срок предоставления муниципальной услуги не включается)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Уполномоченное должностное лицо органа, ответственное за предоставление мун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иципальн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ой услуги/специалист МФЦ(при наличии  соглашения о взаимодействии)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Уполномоченный орган/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МФЦ(при наличии  соглашения о взаимодействии)/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ЕПГУ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Отсутствие оснований для отказа в приеме документов, предусмотренных пунктом 29 Административного реглам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ента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Регистрация заявления и документов; назначение должностного лица, ответственного за предоставление муниципальной услуги.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Возможность приема органом местного самоуправления или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многофункциональным центром запроса и документов и (или) информации, необхо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присутствует.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Направление заявителю в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электронной форме в личный кабинет на ЕПГУ/на бумажном носителе уведомления об отказе в приеме документов, необходимых для предоставления муниципальной услуги, с указанием причин отказа. Заявление о предоставлении муниципальной услу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ги подлежит возврату 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муниципальной услуги и прилагаемых к нему документов 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2. Принятие решения о предоставлении (об отказе в предоставлении) муниципальной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услуги</w:t>
            </w:r>
          </w:p>
        </w:tc>
      </w:tr>
      <w:tr w:rsidR="00E67B80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Получение документов (сведений), необходимых для предоставления муниципальной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услуги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Рассмотрение документов и сведений, указанных в пункте 22 Административного регламента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 3 рабочих дней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Уполномоченное должностное лицо органа, ответственное за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предоставление муниципальной услуги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Уполномоченный орган /ЕПГУ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Принятие решения о предоставлении муниципальной услуги</w:t>
            </w:r>
          </w:p>
        </w:tc>
      </w:tr>
      <w:tr w:rsidR="00E67B80">
        <w:trPr>
          <w:trHeight w:val="231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 1 часа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Наличие/отсутствие оснований для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отказа в предоставлении муниципальной услуги, предусмотренных подпунктом 30.1 Административного регламента</w:t>
            </w: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 xml:space="preserve">3. Предоставление результата муниципальной услуги </w:t>
            </w:r>
          </w:p>
        </w:tc>
      </w:tr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Принятие решения о предоставлении муниципальной услуги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Направление заявителю результата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предоставления муниципальной услуги в личный кабинет на ЕПГУ/на бумажном носителе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Уполномоченное должностное лицо органа, ответственное за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предоставление муниципальной услуги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Уполномоченный орган /ЕПГУ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Предоставление сведений о результате муниципальной услуги в личный кабинет на ЕПГУ/в бумажном виде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Предусмотрена возможность предоставления органом местного самоуправления или МФЦ(при наличи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и  соглашения о взаимодействии)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lastRenderedPageBreak/>
        <w:t xml:space="preserve">Вариант 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t>предоставления муниципальной услуги в соответствии с пунктом 12.3. Административного регламента («Продление разрешения на право производства земляных работ»)</w:t>
      </w:r>
    </w:p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tbl>
      <w:tblPr>
        <w:tblW w:w="15559" w:type="dxa"/>
        <w:tblInd w:w="226" w:type="dxa"/>
        <w:tblLayout w:type="fixed"/>
        <w:tblLook w:val="04A0"/>
      </w:tblPr>
      <w:tblGrid>
        <w:gridCol w:w="2093"/>
        <w:gridCol w:w="3297"/>
        <w:gridCol w:w="1665"/>
        <w:gridCol w:w="1702"/>
        <w:gridCol w:w="1870"/>
        <w:gridCol w:w="1920"/>
        <w:gridCol w:w="3012"/>
      </w:tblGrid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Содержание административных действий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Срок выполне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ния административных 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Критерии принятия решения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Результат административного действия, способ ф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иксации</w:t>
            </w:r>
          </w:p>
        </w:tc>
      </w:tr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7</w:t>
            </w: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Прием запроса и документов и (или) информации,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необходимых для предоставления муниципальной услуги</w:t>
            </w:r>
          </w:p>
        </w:tc>
      </w:tr>
      <w:tr w:rsidR="00E67B80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Поступление заявления и документов для предоставления муниципальной услуги в орган местного самоуправления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29 Административного регламента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 1 рабочих дня (в общий срок предоставления муниципальной услуги не включается)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нное должностное лицо органа, ответственное за предоставление муниципальной услуги/специалист МФЦ(при наличии  соглашения о взаимодействии)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Уполномоченный орган/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МФЦ(при наличии  соглашения о взаимодействии)/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ЕПГУ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Отсутствие оснований для отказа в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приеме документов, предусмотренных пунктом 29 Административного регламента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Регистрация заявления и документов; назначение должностного лица, ответственного за предоставление муниципальной услуги.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  <w:p w:rsidR="00E67B80" w:rsidRDefault="00021F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Возможность приема органом местного самоуправления или мног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 xml:space="preserve">пребывания (для физических лиц, включая индивидуальных предпринимателей)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либо места нахождения (для юридических лиц) присутствует.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Направление заявителю в электронной форме в личный кабинет на ЕПГУ/на бумажном носителе уведомления об отказе в приеме документов, необходимых для предоставления муниципальной услуги, с указанием причин отказа. Заявление о предоставлении муниципальной услу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ги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 xml:space="preserve">подлежит возврату 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муниципальной услуги и прилагаемых к нему документов 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2. Принятие решения о предоставлении (об отказе в предоставлении) муниципальной у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слуги</w:t>
            </w:r>
          </w:p>
        </w:tc>
      </w:tr>
      <w:tr w:rsidR="00E67B80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Рассмотрение документов и сведений, указанных в пункте 23 Административного регламента, с учетом пунктом 19.6.1, 19.6.2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 5 рабочих дней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Уполномоченное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должностное лицо органа, ответственное за предоставление муниципальной услуги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Уполномоченный орган /ЕПГУ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Принятие решения о предоставлении муниципальной услуги</w:t>
            </w:r>
          </w:p>
        </w:tc>
      </w:tr>
      <w:tr w:rsidR="00E67B80">
        <w:trPr>
          <w:trHeight w:val="231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До 1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часа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Наличие/отсутствие оснований для отказа в предоставлении муниципальной услуги, предусмотренных подпунктом 30.1 Административного регламента</w:t>
            </w: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3. Предоставление результата муниципальной услуги </w:t>
            </w:r>
          </w:p>
        </w:tc>
      </w:tr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Принятие решения о предоставлении муниципальной услуги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Направление заявителю результата предоставления муниципальной услуги в личный кабинет на ЕПГУ/на бумажном носителе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Уполномоченное должностное лицо о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ргана, ответственное за предоставление муниципальной услуги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Уполномоченный орган /ЕПГУ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Предоставление сведений о результате муниципальной услуги в личный кабинет на ЕПГУ/в бумажном виде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Предусмотрена возможность предоставления органом местного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самоуправления или МФЦ(при наличии  соглашения о взаимодействии)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 (для юридических лиц)</w:t>
            </w:r>
          </w:p>
        </w:tc>
      </w:tr>
    </w:tbl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  <w:lastRenderedPageBreak/>
        <w:t>Вариант предоставления муниципальной услуги в соответствии с пунктом 12.4. Административного регламента (Закрытие разрешения на право производства земляных работ)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 w:bidi="ru-RU"/>
        </w:rPr>
      </w:pPr>
    </w:p>
    <w:tbl>
      <w:tblPr>
        <w:tblW w:w="15559" w:type="dxa"/>
        <w:tblInd w:w="226" w:type="dxa"/>
        <w:tblLayout w:type="fixed"/>
        <w:tblLook w:val="04A0"/>
      </w:tblPr>
      <w:tblGrid>
        <w:gridCol w:w="2093"/>
        <w:gridCol w:w="3297"/>
        <w:gridCol w:w="1665"/>
        <w:gridCol w:w="1702"/>
        <w:gridCol w:w="1870"/>
        <w:gridCol w:w="1920"/>
        <w:gridCol w:w="3012"/>
      </w:tblGrid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Содержание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 административных действий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Срок выполнения административных 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Критерии принятия решения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Результ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ат административного действия, способ фиксации</w:t>
            </w:r>
          </w:p>
        </w:tc>
      </w:tr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7</w:t>
            </w: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Прием запроса и документов и (или) информации,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необходимых для предоставления муниципальной услуги</w:t>
            </w:r>
          </w:p>
        </w:tc>
      </w:tr>
      <w:tr w:rsidR="00E67B80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Поступление заявления и документов для предоставления муниципальной услуги в орган местного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самоуправления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29 Административного регламента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 1 рабочих дня (в общий срок предоставления муниципальной услуги не включаетс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я)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Уполномоченное должностное лицо органа, ответственное за предоставление муниципальной услуги/специалист МФЦ(при наличии  соглашения о взаимодействии)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Уполномоченный орган/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МФЦ(при наличии  соглашения о взаимодействии)/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ЕПГУ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Отсутствие оснований для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отказа в приеме документов, предусмотренных пунктом 29 Административного регламента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Регистрация заявления и документов; назначение должностного лица, ответственного за предоставление муниципальной услуги.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Возможность приема органом местного самоуправления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пребывания (для физических лиц, включая индивидуальных предприни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мателей) либо места нахождения (для юридических лиц) присутствует.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Направление заявителю в электронной форме в личный кабинет на ЕПГУ/на бумажном носителе уведомления об отказе в приеме документов, необходимых для предоставления муниципальной услуги, с указанием причин отказа. Заявление о предоставлении муниципальной услу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ги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 xml:space="preserve">подлежит возврату 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Регистрация заявления и документов для предоставления муниципальной услуги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муниципальной услуги и прилагаемых к нему документов 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2. Принятие решения о предоставлении (об отказе в предоставлении) муниципальной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услуги</w:t>
            </w:r>
          </w:p>
        </w:tc>
      </w:tr>
      <w:tr w:rsidR="00E67B80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Рассмотрение документов и сведений, указанных в Приложении № 6, 7, с учетом пункта 19.6.3 Административного регламента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 10 рабочих дней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Уполномоченное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должностное лицо органа, ответственное за предоставление муниципальной услуги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Уполномоченный орган /ЕПГУ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Принятие решения о предоставлении муниципальной услуги</w:t>
            </w:r>
          </w:p>
        </w:tc>
      </w:tr>
      <w:tr w:rsidR="00E67B80">
        <w:trPr>
          <w:trHeight w:val="231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Принятие решения о предоставлении (об отказе в предоставлении) муниципальной услуги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До 1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часа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Наличие/отсутствие оснований для отказа в предоставлении муниципальной услуги, предусмотренных подпунктом 30.1 Административного регламента</w:t>
            </w:r>
          </w:p>
        </w:tc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</w:tr>
      <w:tr w:rsidR="00E67B80"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 xml:space="preserve">3. Предоставление результата муниципальной услуги </w:t>
            </w:r>
          </w:p>
        </w:tc>
      </w:tr>
      <w:tr w:rsidR="00E67B8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lastRenderedPageBreak/>
              <w:t>Принятие решения о предоставлении муниципальной услуги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Направление заявителю результата предоставления муниципальной услуги в личный кабинет на ЕПГУ/на бумажном носителе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Уполномоченное должностное лицо о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ргана, ответственное за предоставление муниципальной услуги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Уполномоченный орган /ЕПГУ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Предоставление сведений о результате муниципальной услуги в личный кабинет на ЕПГУ/в бумажном виде</w:t>
            </w:r>
          </w:p>
          <w:p w:rsidR="00E67B80" w:rsidRDefault="00E67B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Предусмотрена возможность предоставления органом местного самоупра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вления или МФЦ(при наличии  соглашения о взаимодействии)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идических лиц)</w:t>
            </w:r>
          </w:p>
        </w:tc>
      </w:tr>
    </w:tbl>
    <w:p w:rsidR="00E67B80" w:rsidRDefault="00E67B80">
      <w:pPr>
        <w:sectPr w:rsidR="00E67B80">
          <w:headerReference w:type="default" r:id="rId35"/>
          <w:footerReference w:type="default" r:id="rId36"/>
          <w:headerReference w:type="first" r:id="rId37"/>
          <w:footerReference w:type="first" r:id="rId38"/>
          <w:pgSz w:w="16838" w:h="11906" w:orient="landscape"/>
          <w:pgMar w:top="1015" w:right="550" w:bottom="1230" w:left="1128" w:header="584" w:footer="6" w:gutter="0"/>
          <w:cols w:space="720"/>
          <w:formProt w:val="0"/>
          <w:docGrid w:linePitch="360"/>
        </w:sect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/>
        </w:rPr>
        <w:lastRenderedPageBreak/>
        <w:t xml:space="preserve">Перечень общих признаков заявителей,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Таблица 1. Комбинации значений признаков, каждая из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которых соответствует одному варианту предоставления муниципальной услуги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tbl>
      <w:tblPr>
        <w:tblW w:w="9072" w:type="dxa"/>
        <w:tblInd w:w="221" w:type="dxa"/>
        <w:tblLayout w:type="fixed"/>
        <w:tblLook w:val="04A0"/>
      </w:tblPr>
      <w:tblGrid>
        <w:gridCol w:w="1417"/>
        <w:gridCol w:w="7655"/>
      </w:tblGrid>
      <w:tr w:rsidR="00E67B80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№ варианта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Комбинация значений признаков</w:t>
            </w:r>
          </w:p>
        </w:tc>
      </w:tr>
      <w:tr w:rsidR="00E67B80">
        <w:trPr>
          <w:trHeight w:val="426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>Результат муниципальной услуги: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 xml:space="preserve">1. Получение разрешения на производство земляных работ на территории МО; 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 xml:space="preserve">3.Продление разрешения на право производства земляных работ на территории МО; 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>4.Закрытие разрешения на право производства земляных ра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>бот на территории</w:t>
            </w:r>
          </w:p>
        </w:tc>
      </w:tr>
      <w:tr w:rsidR="00E67B80">
        <w:trPr>
          <w:trHeight w:val="43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t>физические лица (в том числе индивидуальные предприниматели)</w:t>
            </w:r>
          </w:p>
        </w:tc>
      </w:tr>
      <w:tr w:rsidR="00E67B80">
        <w:trPr>
          <w:trHeight w:val="43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</w:pPr>
            <w:bookmarkStart w:id="51" w:name="_Hlk131768657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t>юридические лица</w:t>
            </w:r>
            <w:bookmarkEnd w:id="51"/>
          </w:p>
        </w:tc>
      </w:tr>
    </w:tbl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E67B80" w:rsidRDefault="00021FC5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ar-SA"/>
        </w:rPr>
        <w:t>Таблица 2. Перечень общих признаков заявителей</w:t>
      </w:r>
    </w:p>
    <w:p w:rsidR="00E67B80" w:rsidRDefault="00E67B80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ar-SA"/>
        </w:rPr>
      </w:pPr>
    </w:p>
    <w:tbl>
      <w:tblPr>
        <w:tblW w:w="9072" w:type="dxa"/>
        <w:tblInd w:w="221" w:type="dxa"/>
        <w:tblLayout w:type="fixed"/>
        <w:tblLook w:val="04A0"/>
      </w:tblPr>
      <w:tblGrid>
        <w:gridCol w:w="1349"/>
        <w:gridCol w:w="2933"/>
        <w:gridCol w:w="4790"/>
      </w:tblGrid>
      <w:tr w:rsidR="00E67B80">
        <w:trPr>
          <w:trHeight w:val="81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Признак заявителя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</w:pPr>
            <w:bookmarkStart w:id="52" w:name="_Hlk131768682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ar-SA"/>
              </w:rPr>
              <w:t>Значения признака заявителя</w:t>
            </w:r>
            <w:bookmarkEnd w:id="52"/>
          </w:p>
        </w:tc>
      </w:tr>
      <w:tr w:rsidR="00E67B80">
        <w:trPr>
          <w:trHeight w:val="33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>Результат муниципальной услуги: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 xml:space="preserve">1. Получение разрешения на производство земляных работ на территории МО; 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>4.Закрытие разрешения на право производства земляных работ на территории</w:t>
            </w:r>
          </w:p>
        </w:tc>
      </w:tr>
      <w:tr w:rsidR="00E67B80">
        <w:trPr>
          <w:trHeight w:val="84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ar-SA"/>
              </w:rPr>
              <w:t>Категория заявителя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t>физические лица (в том числе индивидуальные предприниматели);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t>юридические лица</w:t>
            </w:r>
          </w:p>
        </w:tc>
      </w:tr>
      <w:tr w:rsidR="00E67B80">
        <w:trPr>
          <w:trHeight w:val="84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t>Укажите цель обращения?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ar-SA"/>
              </w:rPr>
              <w:t>Предоставление варианта муниципальной услуги: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 xml:space="preserve">1. Получение разрешения на производство земляных работ на территории МО; 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>2. Получение разрешения на производство земляных работ в связи с аварийно-восстановительными работами на те</w:t>
            </w: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 xml:space="preserve">рритории МО;  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E67B80" w:rsidRDefault="00021F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</w:pPr>
            <w:bookmarkStart w:id="53" w:name="_Hlk131768704"/>
            <w:r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ar-SA"/>
              </w:rPr>
              <w:t>4.Закрытие разрешения на право производства земляных работ на территории</w:t>
            </w:r>
            <w:bookmarkEnd w:id="53"/>
          </w:p>
        </w:tc>
      </w:tr>
    </w:tbl>
    <w:p w:rsidR="00E67B80" w:rsidRDefault="00E67B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sectPr w:rsidR="00E67B80" w:rsidSect="00E67B80">
      <w:headerReference w:type="even" r:id="rId39"/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FC5" w:rsidRDefault="00021FC5" w:rsidP="00E67B80">
      <w:pPr>
        <w:spacing w:after="0" w:line="240" w:lineRule="auto"/>
      </w:pPr>
      <w:r>
        <w:separator/>
      </w:r>
    </w:p>
  </w:endnote>
  <w:endnote w:type="continuationSeparator" w:id="1">
    <w:p w:rsidR="00021FC5" w:rsidRDefault="00021FC5" w:rsidP="00E6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irofont-19-1"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charset w:val="00"/>
    <w:family w:val="auto"/>
    <w:pitch w:val="default"/>
    <w:sig w:usb0="00000000" w:usb1="00000000" w:usb2="00000000" w:usb3="00000000" w:csb0="00000000" w:csb1="00000000"/>
  </w:font>
  <w:font w:name="cairofont-99-1"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374347"/>
      <w:docPartObj>
        <w:docPartGallery w:val="Page Numbers (Bottom of Page)"/>
        <w:docPartUnique/>
      </w:docPartObj>
    </w:sdtPr>
    <w:sdtContent>
      <w:p w:rsidR="00E67B80" w:rsidRDefault="00E67B80">
        <w:pPr>
          <w:pStyle w:val="Footer"/>
          <w:jc w:val="center"/>
        </w:pPr>
        <w:r>
          <w:fldChar w:fldCharType="begin"/>
        </w:r>
        <w:r w:rsidR="00021FC5">
          <w:instrText xml:space="preserve"> PAGE </w:instrText>
        </w:r>
        <w:r>
          <w:fldChar w:fldCharType="separate"/>
        </w:r>
        <w:r w:rsidR="00976A29">
          <w:rPr>
            <w:noProof/>
          </w:rPr>
          <w:t>36</w:t>
        </w:r>
        <w:r>
          <w:fldChar w:fldCharType="end"/>
        </w:r>
      </w:p>
    </w:sdtContent>
  </w:sdt>
  <w:p w:rsidR="00E67B80" w:rsidRDefault="00E67B80">
    <w:pPr>
      <w:spacing w:line="1" w:lineRule="exac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61974"/>
      <w:docPartObj>
        <w:docPartGallery w:val="Page Numbers (Bottom of Page)"/>
        <w:docPartUnique/>
      </w:docPartObj>
    </w:sdtPr>
    <w:sdtContent>
      <w:p w:rsidR="00E67B80" w:rsidRDefault="00E67B80">
        <w:pPr>
          <w:pStyle w:val="Footer"/>
          <w:jc w:val="center"/>
        </w:pPr>
        <w:r>
          <w:fldChar w:fldCharType="begin"/>
        </w:r>
        <w:r w:rsidR="00021FC5">
          <w:instrText xml:space="preserve"> PAGE </w:instrText>
        </w:r>
        <w:r>
          <w:fldChar w:fldCharType="separate"/>
        </w:r>
        <w:r w:rsidR="00976A29">
          <w:rPr>
            <w:noProof/>
          </w:rPr>
          <w:t>48</w:t>
        </w:r>
        <w:r>
          <w:fldChar w:fldCharType="end"/>
        </w:r>
      </w:p>
    </w:sdtContent>
  </w:sdt>
  <w:p w:rsidR="00E67B80" w:rsidRDefault="00E67B80">
    <w:pPr>
      <w:spacing w:line="1" w:lineRule="exact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pStyle w:val="Footer"/>
      <w:jc w:val="center"/>
    </w:pPr>
    <w:r>
      <w:fldChar w:fldCharType="begin"/>
    </w:r>
    <w:r w:rsidR="00021FC5">
      <w:instrText xml:space="preserve"> PAGE </w:instrText>
    </w:r>
    <w:r>
      <w:fldChar w:fldCharType="separate"/>
    </w:r>
    <w:r w:rsidR="00021FC5">
      <w:t>0</w:t>
    </w:r>
    <w:r>
      <w:fldChar w:fldCharType="end"/>
    </w:r>
  </w:p>
  <w:p w:rsidR="00E67B80" w:rsidRDefault="00E67B80">
    <w:pPr>
      <w:spacing w:line="1" w:lineRule="exact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021FC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Яковлева Юлия Леонтьевна</w:t>
    </w:r>
  </w:p>
  <w:p w:rsidR="00E67B80" w:rsidRDefault="00021FC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8(35333)24-5-31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021FC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Яковлева Юлия Леонтьевна</w:t>
    </w:r>
  </w:p>
  <w:p w:rsidR="00E67B80" w:rsidRDefault="00021FC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8(35333)24-5-31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pStyle w:val="Footer"/>
      <w:jc w:val="center"/>
    </w:pPr>
  </w:p>
  <w:p w:rsidR="00E67B80" w:rsidRDefault="00E67B80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pStyle w:val="Footer"/>
      <w:jc w:val="center"/>
    </w:pPr>
  </w:p>
  <w:p w:rsidR="00E67B80" w:rsidRDefault="00E67B80">
    <w:pPr>
      <w:spacing w:line="1" w:lineRule="exac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pStyle w:val="Footer"/>
      <w:jc w:val="center"/>
    </w:pPr>
  </w:p>
  <w:p w:rsidR="00E67B80" w:rsidRDefault="00E67B80">
    <w:pPr>
      <w:spacing w:line="1" w:lineRule="exac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FC5" w:rsidRDefault="00021FC5" w:rsidP="00E67B80">
      <w:pPr>
        <w:spacing w:after="0" w:line="240" w:lineRule="auto"/>
      </w:pPr>
      <w:r>
        <w:separator/>
      </w:r>
    </w:p>
  </w:footnote>
  <w:footnote w:type="continuationSeparator" w:id="1">
    <w:p w:rsidR="00021FC5" w:rsidRDefault="00021FC5" w:rsidP="00E6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spacing w:line="1" w:lineRule="exac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pStyle w:val="Header"/>
      <w:ind w:right="360"/>
    </w:pPr>
    <w:r>
      <w:pict>
        <v:rect id="_x0000_s1026" style="position:absolute;margin-left:-271.95pt;margin-top:.05pt;width:1.15pt;height:1.15pt;z-index:251657216;mso-wrap-distance-left:0;mso-wrap-distance-right:0;mso-position-horizontal:right;mso-position-horizontal-relative:margin" strokeweight="0">
          <v:fill opacity="0"/>
          <v:textbox inset="0,0,0,0">
            <w:txbxContent>
              <w:p w:rsidR="00E67B80" w:rsidRDefault="00E67B80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021FC5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21FC5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pStyle w:val="Header"/>
      <w:ind w:right="360"/>
    </w:pPr>
    <w:r>
      <w:pict>
        <v:rect id="_x0000_s1025" style="position:absolute;margin-left:-271.95pt;margin-top:.05pt;width:1.15pt;height:1.15pt;z-index:251658240;mso-wrap-distance-left:0;mso-wrap-distance-right:0;mso-position-horizontal:right;mso-position-horizontal-relative:margin" strokeweight="0">
          <v:fill opacity="0"/>
          <v:textbox inset="0,0,0,0">
            <w:txbxContent>
              <w:p w:rsidR="00E67B80" w:rsidRDefault="00E67B80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021FC5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21FC5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80" w:rsidRDefault="00E67B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623"/>
    <w:multiLevelType w:val="multilevel"/>
    <w:tmpl w:val="E9E0E3C8"/>
    <w:lvl w:ilvl="0">
      <w:start w:val="1"/>
      <w:numFmt w:val="decimal"/>
      <w:lvlText w:val="%1."/>
      <w:lvlJc w:val="left"/>
      <w:pPr>
        <w:tabs>
          <w:tab w:val="num" w:pos="0"/>
        </w:tabs>
        <w:ind w:left="7308" w:hanging="121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98F27EC"/>
    <w:multiLevelType w:val="multilevel"/>
    <w:tmpl w:val="94DA0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D946CC"/>
    <w:multiLevelType w:val="multilevel"/>
    <w:tmpl w:val="61BCD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3955578"/>
    <w:multiLevelType w:val="multilevel"/>
    <w:tmpl w:val="4300C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EE24248"/>
    <w:multiLevelType w:val="multilevel"/>
    <w:tmpl w:val="E6421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7056D22"/>
    <w:multiLevelType w:val="multilevel"/>
    <w:tmpl w:val="FE8CDA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65D11F1"/>
    <w:multiLevelType w:val="multilevel"/>
    <w:tmpl w:val="1C58A0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ED21CBB"/>
    <w:multiLevelType w:val="multilevel"/>
    <w:tmpl w:val="B192D82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7B80"/>
    <w:rsid w:val="00021FC5"/>
    <w:rsid w:val="00976A29"/>
    <w:rsid w:val="00E6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FB53F0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customStyle="1" w:styleId="Heading2">
    <w:name w:val="Heading 2"/>
    <w:basedOn w:val="a"/>
    <w:next w:val="a"/>
    <w:link w:val="2"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B53F0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FB53F0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customStyle="1" w:styleId="1">
    <w:name w:val="Заголовок 1 Знак"/>
    <w:basedOn w:val="a0"/>
    <w:link w:val="Heading1"/>
    <w:uiPriority w:val="9"/>
    <w:qFormat/>
    <w:rsid w:val="00FB53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character" w:customStyle="1" w:styleId="2">
    <w:name w:val="Заголовок 2 Знак"/>
    <w:link w:val="Heading2"/>
    <w:uiPriority w:val="9"/>
    <w:semiHidden/>
    <w:qFormat/>
    <w:rsid w:val="00184261"/>
    <w:rPr>
      <w:b/>
      <w:bCs/>
      <w:sz w:val="28"/>
    </w:rPr>
  </w:style>
  <w:style w:type="character" w:customStyle="1" w:styleId="3">
    <w:name w:val="Заголовок 3 Знак"/>
    <w:basedOn w:val="a0"/>
    <w:link w:val="Heading3"/>
    <w:uiPriority w:val="9"/>
    <w:qFormat/>
    <w:rsid w:val="00FB53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FB53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ru-RU"/>
    </w:rPr>
  </w:style>
  <w:style w:type="character" w:customStyle="1" w:styleId="a3">
    <w:name w:val="Верхний колонтитул Знак"/>
    <w:link w:val="Header"/>
    <w:uiPriority w:val="99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4">
    <w:name w:val="page number"/>
    <w:basedOn w:val="a0"/>
    <w:qFormat/>
    <w:rsid w:val="00253FBB"/>
  </w:style>
  <w:style w:type="character" w:customStyle="1" w:styleId="a5">
    <w:name w:val="Основной текст Знак"/>
    <w:basedOn w:val="a0"/>
    <w:link w:val="a6"/>
    <w:uiPriority w:val="1"/>
    <w:qFormat/>
    <w:rsid w:val="00FB53F0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7">
    <w:name w:val="Текст выноски Знак"/>
    <w:link w:val="a8"/>
    <w:uiPriority w:val="99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aa">
    <w:name w:val="Сноска_"/>
    <w:basedOn w:val="a0"/>
    <w:link w:val="ab"/>
    <w:qFormat/>
    <w:rsid w:val="00FB53F0"/>
  </w:style>
  <w:style w:type="character" w:customStyle="1" w:styleId="40">
    <w:name w:val="Основной текст (4)_"/>
    <w:basedOn w:val="a0"/>
    <w:link w:val="41"/>
    <w:qFormat/>
    <w:rsid w:val="00FB53F0"/>
    <w:rPr>
      <w:rFonts w:ascii="Cambria" w:eastAsia="Cambria" w:hAnsi="Cambria" w:cs="Cambria"/>
      <w:i/>
      <w:iCs/>
      <w:sz w:val="18"/>
      <w:szCs w:val="18"/>
    </w:rPr>
  </w:style>
  <w:style w:type="character" w:customStyle="1" w:styleId="ac">
    <w:name w:val="Основной текст_"/>
    <w:basedOn w:val="a0"/>
    <w:link w:val="10"/>
    <w:qFormat/>
    <w:rsid w:val="00FB53F0"/>
  </w:style>
  <w:style w:type="character" w:customStyle="1" w:styleId="20">
    <w:name w:val="Основной текст (2)_"/>
    <w:basedOn w:val="a0"/>
    <w:link w:val="21"/>
    <w:qFormat/>
    <w:rsid w:val="00FB53F0"/>
    <w:rPr>
      <w:sz w:val="28"/>
      <w:szCs w:val="28"/>
    </w:rPr>
  </w:style>
  <w:style w:type="character" w:customStyle="1" w:styleId="5">
    <w:name w:val="Основной текст (5)_"/>
    <w:basedOn w:val="a0"/>
    <w:link w:val="50"/>
    <w:qFormat/>
    <w:rsid w:val="00FB53F0"/>
    <w:rPr>
      <w:rFonts w:ascii="Arial" w:eastAsia="Arial" w:hAnsi="Arial" w:cs="Arial"/>
      <w:sz w:val="13"/>
      <w:szCs w:val="13"/>
    </w:rPr>
  </w:style>
  <w:style w:type="character" w:customStyle="1" w:styleId="6">
    <w:name w:val="Основной текст (6)_"/>
    <w:basedOn w:val="a0"/>
    <w:link w:val="60"/>
    <w:qFormat/>
    <w:rsid w:val="00FB53F0"/>
    <w:rPr>
      <w:sz w:val="14"/>
      <w:szCs w:val="14"/>
    </w:rPr>
  </w:style>
  <w:style w:type="character" w:customStyle="1" w:styleId="30">
    <w:name w:val="Основной текст (3)_"/>
    <w:basedOn w:val="a0"/>
    <w:link w:val="31"/>
    <w:qFormat/>
    <w:rsid w:val="00FB53F0"/>
    <w:rPr>
      <w:b/>
      <w:bCs/>
    </w:rPr>
  </w:style>
  <w:style w:type="character" w:customStyle="1" w:styleId="22">
    <w:name w:val="Колонтитул (2)_"/>
    <w:basedOn w:val="a0"/>
    <w:link w:val="23"/>
    <w:qFormat/>
    <w:rsid w:val="00FB53F0"/>
  </w:style>
  <w:style w:type="character" w:customStyle="1" w:styleId="24">
    <w:name w:val="Заголовок №2_"/>
    <w:basedOn w:val="a0"/>
    <w:link w:val="25"/>
    <w:qFormat/>
    <w:rsid w:val="00FB53F0"/>
    <w:rPr>
      <w:b/>
      <w:bCs/>
      <w:sz w:val="28"/>
      <w:szCs w:val="28"/>
    </w:rPr>
  </w:style>
  <w:style w:type="character" w:customStyle="1" w:styleId="ad">
    <w:name w:val="Оглавление_"/>
    <w:basedOn w:val="a0"/>
    <w:link w:val="ae"/>
    <w:qFormat/>
    <w:rsid w:val="00FB53F0"/>
    <w:rPr>
      <w:b/>
      <w:bCs/>
    </w:rPr>
  </w:style>
  <w:style w:type="character" w:customStyle="1" w:styleId="32">
    <w:name w:val="Заголовок №3_"/>
    <w:basedOn w:val="a0"/>
    <w:link w:val="33"/>
    <w:qFormat/>
    <w:rsid w:val="00FB53F0"/>
    <w:rPr>
      <w:b/>
      <w:bCs/>
      <w:i/>
      <w:iCs/>
    </w:rPr>
  </w:style>
  <w:style w:type="character" w:customStyle="1" w:styleId="af">
    <w:name w:val="Подпись к таблице_"/>
    <w:basedOn w:val="a0"/>
    <w:link w:val="af0"/>
    <w:qFormat/>
    <w:rsid w:val="00FB53F0"/>
  </w:style>
  <w:style w:type="character" w:customStyle="1" w:styleId="af1">
    <w:name w:val="Другое_"/>
    <w:basedOn w:val="a0"/>
    <w:link w:val="af2"/>
    <w:qFormat/>
    <w:rsid w:val="00FB53F0"/>
  </w:style>
  <w:style w:type="character" w:customStyle="1" w:styleId="af3">
    <w:name w:val="Колонтитул_"/>
    <w:basedOn w:val="a0"/>
    <w:link w:val="af4"/>
    <w:qFormat/>
    <w:rsid w:val="00FB53F0"/>
    <w:rPr>
      <w:rFonts w:ascii="Calibri" w:eastAsia="Calibri" w:hAnsi="Calibri" w:cs="Calibri"/>
      <w:sz w:val="22"/>
      <w:szCs w:val="22"/>
    </w:rPr>
  </w:style>
  <w:style w:type="character" w:customStyle="1" w:styleId="11">
    <w:name w:val="Заголовок №1_"/>
    <w:basedOn w:val="a0"/>
    <w:link w:val="12"/>
    <w:qFormat/>
    <w:rsid w:val="00FB53F0"/>
    <w:rPr>
      <w:sz w:val="28"/>
      <w:szCs w:val="28"/>
    </w:rPr>
  </w:style>
  <w:style w:type="character" w:customStyle="1" w:styleId="af5">
    <w:name w:val="Подпись к картинке_"/>
    <w:basedOn w:val="a0"/>
    <w:link w:val="af6"/>
    <w:qFormat/>
    <w:rsid w:val="00FB53F0"/>
    <w:rPr>
      <w:b/>
      <w:bCs/>
      <w:color w:val="000009"/>
      <w:sz w:val="8"/>
      <w:szCs w:val="8"/>
    </w:rPr>
  </w:style>
  <w:style w:type="character" w:styleId="af7">
    <w:name w:val="annotation reference"/>
    <w:basedOn w:val="a0"/>
    <w:uiPriority w:val="99"/>
    <w:unhideWhenUsed/>
    <w:qFormat/>
    <w:rsid w:val="00FB53F0"/>
    <w:rPr>
      <w:sz w:val="16"/>
      <w:szCs w:val="16"/>
    </w:rPr>
  </w:style>
  <w:style w:type="character" w:customStyle="1" w:styleId="af8">
    <w:name w:val="Текст примечания Знак"/>
    <w:basedOn w:val="a0"/>
    <w:link w:val="af9"/>
    <w:uiPriority w:val="99"/>
    <w:qFormat/>
    <w:rsid w:val="00FB53F0"/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fa">
    <w:name w:val="Тема примечания Знак"/>
    <w:basedOn w:val="af8"/>
    <w:link w:val="afb"/>
    <w:uiPriority w:val="99"/>
    <w:qFormat/>
    <w:rsid w:val="00FB53F0"/>
    <w:rPr>
      <w:b/>
      <w:bCs/>
    </w:rPr>
  </w:style>
  <w:style w:type="character" w:customStyle="1" w:styleId="afc">
    <w:name w:val="Абзац списка Знак"/>
    <w:basedOn w:val="a0"/>
    <w:link w:val="afd"/>
    <w:uiPriority w:val="34"/>
    <w:qFormat/>
    <w:locked/>
    <w:rsid w:val="00FB53F0"/>
    <w:rPr>
      <w:sz w:val="28"/>
      <w:szCs w:val="28"/>
    </w:rPr>
  </w:style>
  <w:style w:type="character" w:customStyle="1" w:styleId="fontstyle01">
    <w:name w:val="fontstyle01"/>
    <w:basedOn w:val="a0"/>
    <w:qFormat/>
    <w:rsid w:val="00FB53F0"/>
    <w:rPr>
      <w:rFonts w:ascii="cairofont-19-1" w:hAnsi="cairofont-19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FB53F0"/>
    <w:rPr>
      <w:rFonts w:ascii="cairofont-19-0" w:hAnsi="cairofont-19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FB53F0"/>
    <w:rPr>
      <w:rFonts w:ascii="cairofont-48-0" w:hAnsi="cairofont-4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qFormat/>
    <w:rsid w:val="00FB53F0"/>
    <w:rPr>
      <w:rFonts w:ascii="cairofont-88-1" w:hAnsi="cairofont-88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qFormat/>
    <w:rsid w:val="00FB53F0"/>
    <w:rPr>
      <w:rFonts w:ascii="cairofont-88-0" w:hAnsi="cairofont-8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qFormat/>
    <w:rsid w:val="00FB53F0"/>
    <w:rPr>
      <w:rFonts w:ascii="cairofont-92-0" w:hAnsi="cairofont-92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qFormat/>
    <w:rsid w:val="00FB53F0"/>
    <w:rPr>
      <w:rFonts w:ascii="cairofont-93-1" w:hAnsi="cairofont-93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qFormat/>
    <w:rsid w:val="00FB53F0"/>
    <w:rPr>
      <w:rFonts w:ascii="cairofont-93-0" w:hAnsi="cairofont-93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qFormat/>
    <w:rsid w:val="00FB53F0"/>
    <w:rPr>
      <w:rFonts w:ascii="cairofont-97-1" w:hAnsi="cairofont-97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qFormat/>
    <w:rsid w:val="00FB53F0"/>
    <w:rPr>
      <w:rFonts w:ascii="cairofont-97-0" w:hAnsi="cairofont-97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qFormat/>
    <w:rsid w:val="00FB53F0"/>
    <w:rPr>
      <w:rFonts w:ascii="cairofont-99-1" w:hAnsi="cairofont-99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qFormat/>
    <w:rsid w:val="00FB53F0"/>
    <w:rPr>
      <w:rFonts w:ascii="cairofont-100-0" w:hAnsi="cairofont-100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qFormat/>
    <w:rsid w:val="00FB53F0"/>
    <w:rPr>
      <w:rFonts w:ascii="cairofont-100-1" w:hAnsi="cairofont-100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qFormat/>
    <w:rsid w:val="00FB53F0"/>
    <w:rPr>
      <w:rFonts w:ascii="cairofont-99-0" w:hAnsi="cairofont-99-0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Нижний колонтитул Знак"/>
    <w:basedOn w:val="a0"/>
    <w:link w:val="Footer"/>
    <w:uiPriority w:val="99"/>
    <w:qFormat/>
    <w:rsid w:val="00FB53F0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ff">
    <w:name w:val="_Основной с красной строки Знак"/>
    <w:link w:val="aff0"/>
    <w:qFormat/>
    <w:locked/>
    <w:rsid w:val="00FB53F0"/>
    <w:rPr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FB53F0"/>
    <w:rPr>
      <w:rFonts w:ascii="cairofont-164-0" w:hAnsi="cairofont-164-0"/>
      <w:b w:val="0"/>
      <w:bCs w:val="0"/>
      <w:i w:val="0"/>
      <w:iCs w:val="0"/>
      <w:color w:val="000000"/>
      <w:sz w:val="24"/>
      <w:szCs w:val="24"/>
    </w:rPr>
  </w:style>
  <w:style w:type="character" w:customStyle="1" w:styleId="aff1">
    <w:name w:val="Текст сноски Знак"/>
    <w:basedOn w:val="a0"/>
    <w:link w:val="FootnoteText"/>
    <w:uiPriority w:val="99"/>
    <w:qFormat/>
    <w:rsid w:val="00FB53F0"/>
    <w:rPr>
      <w:rFonts w:eastAsiaTheme="minorHAnsi"/>
      <w:lang w:eastAsia="en-US"/>
    </w:rPr>
  </w:style>
  <w:style w:type="character" w:customStyle="1" w:styleId="FootnoteCharacters">
    <w:name w:val="Footnote Characters"/>
    <w:qFormat/>
    <w:rsid w:val="00F40C8C"/>
    <w:rPr>
      <w:vertAlign w:val="superscript"/>
    </w:rPr>
  </w:style>
  <w:style w:type="character" w:customStyle="1" w:styleId="FootnoteReference">
    <w:name w:val="Footnote Reference"/>
    <w:rsid w:val="00E67B80"/>
    <w:rPr>
      <w:vertAlign w:val="superscript"/>
    </w:rPr>
  </w:style>
  <w:style w:type="character" w:styleId="aff2">
    <w:name w:val="FollowedHyperlink"/>
    <w:basedOn w:val="a0"/>
    <w:uiPriority w:val="99"/>
    <w:unhideWhenUsed/>
    <w:rsid w:val="00FB53F0"/>
    <w:rPr>
      <w:color w:val="800080" w:themeColor="followedHyperlink"/>
      <w:u w:val="single"/>
    </w:rPr>
  </w:style>
  <w:style w:type="character" w:customStyle="1" w:styleId="submitted">
    <w:name w:val="submitted"/>
    <w:basedOn w:val="a0"/>
    <w:qFormat/>
    <w:rsid w:val="00FB53F0"/>
  </w:style>
  <w:style w:type="character" w:customStyle="1" w:styleId="ConsPlusNormal">
    <w:name w:val="ConsPlusNormal Знак"/>
    <w:link w:val="ConsPlusNormal0"/>
    <w:qFormat/>
    <w:locked/>
    <w:rsid w:val="00FB53F0"/>
    <w:rPr>
      <w:rFonts w:ascii="Calibri" w:hAnsi="Calibri" w:cs="Calibri"/>
      <w:sz w:val="22"/>
    </w:rPr>
  </w:style>
  <w:style w:type="character" w:customStyle="1" w:styleId="ng-scope">
    <w:name w:val="ng-scope"/>
    <w:basedOn w:val="a0"/>
    <w:qFormat/>
    <w:rsid w:val="00FB53F0"/>
  </w:style>
  <w:style w:type="character" w:customStyle="1" w:styleId="13">
    <w:name w:val="Верхний колонтитул Знак1"/>
    <w:basedOn w:val="a0"/>
    <w:uiPriority w:val="99"/>
    <w:semiHidden/>
    <w:qFormat/>
    <w:rsid w:val="00291B99"/>
  </w:style>
  <w:style w:type="character" w:customStyle="1" w:styleId="14">
    <w:name w:val="Нижний колонтитул Знак1"/>
    <w:basedOn w:val="a0"/>
    <w:uiPriority w:val="99"/>
    <w:semiHidden/>
    <w:qFormat/>
    <w:rsid w:val="00291B99"/>
  </w:style>
  <w:style w:type="paragraph" w:customStyle="1" w:styleId="Heading">
    <w:name w:val="Heading"/>
    <w:basedOn w:val="a"/>
    <w:next w:val="a6"/>
    <w:qFormat/>
    <w:rsid w:val="00F40C8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ff3">
    <w:name w:val="List"/>
    <w:basedOn w:val="a6"/>
    <w:rsid w:val="00F40C8C"/>
  </w:style>
  <w:style w:type="paragraph" w:customStyle="1" w:styleId="Caption">
    <w:name w:val="Caption"/>
    <w:basedOn w:val="a"/>
    <w:qFormat/>
    <w:rsid w:val="00F40C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40C8C"/>
    <w:pPr>
      <w:suppressLineNumbers/>
    </w:pPr>
  </w:style>
  <w:style w:type="paragraph" w:customStyle="1" w:styleId="HeaderandFooter">
    <w:name w:val="Header and Footer"/>
    <w:basedOn w:val="a"/>
    <w:qFormat/>
    <w:rsid w:val="00F40C8C"/>
  </w:style>
  <w:style w:type="paragraph" w:customStyle="1" w:styleId="Header">
    <w:name w:val="Header"/>
    <w:basedOn w:val="a"/>
    <w:link w:val="a3"/>
    <w:uiPriority w:val="99"/>
    <w:rsid w:val="00253FBB"/>
    <w:pPr>
      <w:tabs>
        <w:tab w:val="center" w:pos="4677"/>
        <w:tab w:val="right" w:pos="9355"/>
      </w:tabs>
    </w:pPr>
  </w:style>
  <w:style w:type="paragraph" w:styleId="26">
    <w:name w:val="Body Text 2"/>
    <w:basedOn w:val="a"/>
    <w:qFormat/>
    <w:rsid w:val="00ED478C"/>
    <w:pPr>
      <w:spacing w:after="120" w:line="480" w:lineRule="auto"/>
    </w:pPr>
  </w:style>
  <w:style w:type="paragraph" w:customStyle="1" w:styleId="27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7"/>
    <w:uiPriority w:val="99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Сноска"/>
    <w:basedOn w:val="a"/>
    <w:link w:val="aa"/>
    <w:qFormat/>
    <w:rsid w:val="00FB53F0"/>
    <w:pPr>
      <w:widowControl w:val="0"/>
      <w:spacing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1">
    <w:name w:val="Основной текст (4)"/>
    <w:basedOn w:val="a"/>
    <w:link w:val="40"/>
    <w:qFormat/>
    <w:rsid w:val="00FB53F0"/>
    <w:pPr>
      <w:widowControl w:val="0"/>
      <w:spacing w:after="220" w:line="240" w:lineRule="auto"/>
      <w:jc w:val="center"/>
    </w:pPr>
    <w:rPr>
      <w:rFonts w:ascii="Cambria" w:eastAsia="Cambria" w:hAnsi="Cambria" w:cs="Cambria"/>
      <w:i/>
      <w:iCs/>
      <w:sz w:val="18"/>
      <w:szCs w:val="18"/>
      <w:lang w:eastAsia="ru-RU"/>
    </w:rPr>
  </w:style>
  <w:style w:type="paragraph" w:customStyle="1" w:styleId="10">
    <w:name w:val="Основной текст1"/>
    <w:basedOn w:val="a"/>
    <w:link w:val="ac"/>
    <w:qFormat/>
    <w:rsid w:val="00FB53F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link w:val="20"/>
    <w:qFormat/>
    <w:rsid w:val="00FB53F0"/>
    <w:pPr>
      <w:widowControl w:val="0"/>
      <w:spacing w:after="360"/>
      <w:ind w:firstLine="7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0">
    <w:name w:val="Основной текст (5)"/>
    <w:basedOn w:val="a"/>
    <w:link w:val="5"/>
    <w:qFormat/>
    <w:rsid w:val="00FB53F0"/>
    <w:pPr>
      <w:widowControl w:val="0"/>
      <w:spacing w:after="120" w:line="290" w:lineRule="auto"/>
    </w:pPr>
    <w:rPr>
      <w:rFonts w:ascii="Arial" w:eastAsia="Arial" w:hAnsi="Arial" w:cs="Arial"/>
      <w:sz w:val="13"/>
      <w:szCs w:val="13"/>
      <w:lang w:eastAsia="ru-RU"/>
    </w:rPr>
  </w:style>
  <w:style w:type="paragraph" w:customStyle="1" w:styleId="60">
    <w:name w:val="Основной текст (6)"/>
    <w:basedOn w:val="a"/>
    <w:link w:val="6"/>
    <w:qFormat/>
    <w:rsid w:val="00FB53F0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31">
    <w:name w:val="Основной текст (3)"/>
    <w:basedOn w:val="a"/>
    <w:link w:val="30"/>
    <w:qFormat/>
    <w:rsid w:val="00FB53F0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3">
    <w:name w:val="Колонтитул (2)"/>
    <w:basedOn w:val="a"/>
    <w:link w:val="22"/>
    <w:qFormat/>
    <w:rsid w:val="00FB53F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Заголовок №2"/>
    <w:basedOn w:val="a"/>
    <w:link w:val="24"/>
    <w:qFormat/>
    <w:rsid w:val="00FB53F0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e">
    <w:name w:val="Оглавление"/>
    <w:basedOn w:val="a"/>
    <w:link w:val="ad"/>
    <w:qFormat/>
    <w:rsid w:val="00FB53F0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34">
    <w:name w:val="Заголовок №3"/>
    <w:basedOn w:val="a"/>
    <w:link w:val="32"/>
    <w:qFormat/>
    <w:rsid w:val="00FB53F0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af0">
    <w:name w:val="Подпись к таблице"/>
    <w:basedOn w:val="a"/>
    <w:link w:val="af"/>
    <w:qFormat/>
    <w:rsid w:val="00FB53F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Другое"/>
    <w:basedOn w:val="a"/>
    <w:link w:val="af1"/>
    <w:qFormat/>
    <w:rsid w:val="00FB53F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4">
    <w:name w:val="Колонтитул"/>
    <w:basedOn w:val="a"/>
    <w:link w:val="af3"/>
    <w:qFormat/>
    <w:rsid w:val="00FB53F0"/>
    <w:pPr>
      <w:widowControl w:val="0"/>
      <w:spacing w:after="0" w:line="240" w:lineRule="auto"/>
    </w:pPr>
    <w:rPr>
      <w:rFonts w:cs="Calibri"/>
      <w:lang w:eastAsia="ru-RU"/>
    </w:rPr>
  </w:style>
  <w:style w:type="paragraph" w:customStyle="1" w:styleId="12">
    <w:name w:val="Заголовок №1"/>
    <w:basedOn w:val="a"/>
    <w:link w:val="11"/>
    <w:qFormat/>
    <w:rsid w:val="00FB53F0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6">
    <w:name w:val="Подпись к картинке"/>
    <w:basedOn w:val="a"/>
    <w:link w:val="af5"/>
    <w:qFormat/>
    <w:rsid w:val="00FB53F0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paragraph" w:styleId="af9">
    <w:name w:val="annotation text"/>
    <w:basedOn w:val="a"/>
    <w:link w:val="af8"/>
    <w:uiPriority w:val="99"/>
    <w:unhideWhenUsed/>
    <w:qFormat/>
    <w:rsid w:val="00FB53F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b">
    <w:name w:val="annotation subject"/>
    <w:basedOn w:val="af9"/>
    <w:next w:val="af9"/>
    <w:link w:val="afa"/>
    <w:uiPriority w:val="99"/>
    <w:unhideWhenUsed/>
    <w:qFormat/>
    <w:rsid w:val="00FB53F0"/>
    <w:rPr>
      <w:b/>
      <w:bCs/>
    </w:rPr>
  </w:style>
  <w:style w:type="paragraph" w:styleId="afd">
    <w:name w:val="List Paragraph"/>
    <w:basedOn w:val="a"/>
    <w:link w:val="afc"/>
    <w:uiPriority w:val="34"/>
    <w:qFormat/>
    <w:rsid w:val="00FB53F0"/>
    <w:pPr>
      <w:spacing w:before="240" w:after="0" w:line="312" w:lineRule="auto"/>
      <w:ind w:left="720" w:firstLine="851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oter">
    <w:name w:val="Footer"/>
    <w:basedOn w:val="a"/>
    <w:link w:val="afe"/>
    <w:uiPriority w:val="99"/>
    <w:unhideWhenUsed/>
    <w:rsid w:val="00FB53F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123">
    <w:name w:val="_Список_123"/>
    <w:qFormat/>
    <w:rsid w:val="00FB53F0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</w:style>
  <w:style w:type="paragraph" w:customStyle="1" w:styleId="aff0">
    <w:name w:val="_Основной с красной строки"/>
    <w:link w:val="aff"/>
    <w:qFormat/>
    <w:rsid w:val="00FB53F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TOC2">
    <w:name w:val="TOC 2"/>
    <w:basedOn w:val="a"/>
    <w:next w:val="a"/>
    <w:autoRedefine/>
    <w:uiPriority w:val="39"/>
    <w:unhideWhenUsed/>
    <w:rsid w:val="00FB53F0"/>
    <w:pPr>
      <w:widowControl w:val="0"/>
      <w:spacing w:after="100" w:line="240" w:lineRule="auto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TOC3">
    <w:name w:val="TOC 3"/>
    <w:basedOn w:val="a"/>
    <w:next w:val="a"/>
    <w:autoRedefine/>
    <w:uiPriority w:val="39"/>
    <w:unhideWhenUsed/>
    <w:rsid w:val="00FB53F0"/>
    <w:pPr>
      <w:widowControl w:val="0"/>
      <w:spacing w:after="100" w:line="240" w:lineRule="auto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TOC1">
    <w:name w:val="TOC 1"/>
    <w:basedOn w:val="a"/>
    <w:next w:val="a"/>
    <w:autoRedefine/>
    <w:uiPriority w:val="39"/>
    <w:unhideWhenUsed/>
    <w:rsid w:val="00FB53F0"/>
    <w:pPr>
      <w:widowControl w:val="0"/>
      <w:spacing w:after="10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FootnoteText">
    <w:name w:val="Footnote Text"/>
    <w:basedOn w:val="a"/>
    <w:link w:val="aff1"/>
    <w:uiPriority w:val="99"/>
    <w:unhideWhenUsed/>
    <w:rsid w:val="00FB53F0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0"/>
      <w:szCs w:val="20"/>
    </w:rPr>
  </w:style>
  <w:style w:type="paragraph" w:customStyle="1" w:styleId="IndexHeading">
    <w:name w:val="Index Heading"/>
    <w:basedOn w:val="Heading"/>
    <w:rsid w:val="00F40C8C"/>
  </w:style>
  <w:style w:type="paragraph" w:styleId="aff4">
    <w:name w:val="TOC Heading"/>
    <w:basedOn w:val="Heading1"/>
    <w:next w:val="a"/>
    <w:uiPriority w:val="39"/>
    <w:unhideWhenUsed/>
    <w:qFormat/>
    <w:rsid w:val="00FB53F0"/>
    <w:pPr>
      <w:widowControl/>
      <w:spacing w:line="259" w:lineRule="auto"/>
      <w:outlineLvl w:val="9"/>
    </w:pPr>
    <w:rPr>
      <w:lang w:bidi="ar-SA"/>
    </w:rPr>
  </w:style>
  <w:style w:type="paragraph" w:customStyle="1" w:styleId="TOC4">
    <w:name w:val="TOC 4"/>
    <w:basedOn w:val="a"/>
    <w:next w:val="a"/>
    <w:autoRedefine/>
    <w:uiPriority w:val="39"/>
    <w:unhideWhenUsed/>
    <w:rsid w:val="00FB53F0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f5">
    <w:name w:val="Normal (Web)"/>
    <w:basedOn w:val="a"/>
    <w:uiPriority w:val="99"/>
    <w:unhideWhenUsed/>
    <w:qFormat/>
    <w:rsid w:val="00FB53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FB53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FB53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FB53F0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FB53F0"/>
    <w:pPr>
      <w:widowControl w:val="0"/>
    </w:pPr>
    <w:rPr>
      <w:rFonts w:ascii="Calibri" w:hAnsi="Calibri" w:cs="Calibri"/>
      <w:b/>
      <w:sz w:val="22"/>
    </w:rPr>
  </w:style>
  <w:style w:type="paragraph" w:styleId="aff6">
    <w:name w:val="No Spacing"/>
    <w:uiPriority w:val="1"/>
    <w:qFormat/>
    <w:rsid w:val="00FB53F0"/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a"/>
    <w:qFormat/>
    <w:rsid w:val="00F40C8C"/>
  </w:style>
  <w:style w:type="table" w:styleId="aff7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link w:val="32"/>
    <w:uiPriority w:val="39"/>
    <w:rsid w:val="00FB53F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image" Target="media/image4.jpeg"/><Relationship Id="rId39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header" Target="header1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4840AF2449BE09034F96C59DD1685B1C78FD75998DAEA9B1306C11C343124020C82B994CF085920068E9W7H" TargetMode="External"/><Relationship Id="rId25" Type="http://schemas.openxmlformats.org/officeDocument/2006/relationships/footer" Target="footer7.xml"/><Relationship Id="rId33" Type="http://schemas.openxmlformats.org/officeDocument/2006/relationships/header" Target="header11.xm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header" Target="header15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31" Type="http://schemas.openxmlformats.org/officeDocument/2006/relationships/header" Target="header10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2.xml"/><Relationship Id="rId43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FB8F-79B0-4D4C-A095-49D8F3C2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14209</Words>
  <Characters>80993</Characters>
  <Application>Microsoft Office Word</Application>
  <DocSecurity>0</DocSecurity>
  <Lines>674</Lines>
  <Paragraphs>190</Paragraphs>
  <ScaleCrop>false</ScaleCrop>
  <Company>Admin</Company>
  <LinksUpToDate>false</LinksUpToDate>
  <CharactersWithSpaces>95012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2</cp:revision>
  <cp:lastPrinted>2024-10-03T12:08:00Z</cp:lastPrinted>
  <dcterms:created xsi:type="dcterms:W3CDTF">2025-02-27T09:23:00Z</dcterms:created>
  <dcterms:modified xsi:type="dcterms:W3CDTF">2025-02-27T09:23:00Z</dcterms:modified>
  <dc:language>ru-RU</dc:language>
</cp:coreProperties>
</file>